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29D1B" w14:textId="33765BA8" w:rsidR="00470BA1" w:rsidRDefault="00470BA1" w:rsidP="002D1C1D">
      <w:pPr>
        <w:pStyle w:val="Title"/>
        <w:jc w:val="left"/>
        <w:rPr>
          <w:b w:val="0"/>
          <w:bCs w:val="0"/>
        </w:rPr>
      </w:pPr>
      <w:r>
        <w:rPr>
          <w:b w:val="0"/>
          <w:bCs w:val="0"/>
        </w:rPr>
        <w:t xml:space="preserve">REC Candidate Information Pack </w:t>
      </w:r>
      <w:r w:rsidR="00234E43">
        <w:rPr>
          <w:b w:val="0"/>
          <w:bCs w:val="0"/>
        </w:rPr>
        <w:t>–</w:t>
      </w:r>
      <w:r>
        <w:rPr>
          <w:b w:val="0"/>
          <w:bCs w:val="0"/>
        </w:rPr>
        <w:t xml:space="preserve"> Audit &amp; Risk Committee</w:t>
      </w:r>
    </w:p>
    <w:p w14:paraId="4895F03B" w14:textId="6C2A334C" w:rsidR="001A61C7" w:rsidRDefault="00E47A3C" w:rsidP="00234E43">
      <w:pPr>
        <w:pStyle w:val="Title"/>
        <w:spacing w:after="0"/>
        <w:jc w:val="left"/>
        <w:rPr>
          <w:b w:val="0"/>
          <w:bCs w:val="0"/>
        </w:rPr>
      </w:pPr>
      <w:r w:rsidRPr="005F5040">
        <w:rPr>
          <w:b w:val="0"/>
          <w:bCs w:val="0"/>
        </w:rPr>
        <w:t>Independent</w:t>
      </w:r>
      <w:r w:rsidR="00AA696C">
        <w:rPr>
          <w:b w:val="0"/>
          <w:bCs w:val="0"/>
        </w:rPr>
        <w:t xml:space="preserve"> member (x1)</w:t>
      </w:r>
    </w:p>
    <w:p w14:paraId="43B08C74" w14:textId="77777777" w:rsidR="00234E43" w:rsidRPr="00234E43" w:rsidRDefault="00234E43" w:rsidP="00234E43">
      <w:pPr>
        <w:pStyle w:val="Title"/>
        <w:spacing w:before="0"/>
        <w:jc w:val="left"/>
        <w:rPr>
          <w:ins w:id="0" w:author="Staffline Commercial" w:date="2026-04-21T07:55:00Z" w16du:dateUtc="2026-04-21T06:55:00Z"/>
          <w:b w:val="0"/>
          <w:bCs w:val="0"/>
        </w:rPr>
      </w:pPr>
      <w:commentRangeStart w:id="1"/>
      <w:ins w:id="2" w:author="Staffline Commercial" w:date="2026-04-21T07:55:00Z" w16du:dateUtc="2026-04-21T06:55:00Z">
        <w:r w:rsidRPr="00234E43">
          <w:rPr>
            <w:b w:val="0"/>
            <w:bCs w:val="0"/>
          </w:rPr>
          <w:t>REC member (x1)</w:t>
        </w:r>
      </w:ins>
      <w:commentRangeEnd w:id="1"/>
      <w:ins w:id="3" w:author="Staffline Commercial" w:date="2026-04-21T07:57:00Z" w16du:dateUtc="2026-04-21T06:57:00Z">
        <w:r>
          <w:rPr>
            <w:rStyle w:val="CommentReference"/>
            <w:rFonts w:asciiTheme="minorHAnsi" w:hAnsiTheme="minorHAnsi"/>
            <w:b w:val="0"/>
            <w:bCs w:val="0"/>
            <w:color w:val="auto"/>
            <w14:ligatures w14:val="none"/>
          </w:rPr>
          <w:commentReference w:id="1"/>
        </w:r>
      </w:ins>
    </w:p>
    <w:p w14:paraId="57DEC92B" w14:textId="77777777" w:rsidR="00470BA1" w:rsidRDefault="00470BA1" w:rsidP="00470BA1">
      <w:pPr>
        <w:pStyle w:val="IntroductionTitle"/>
        <w:spacing w:before="600"/>
      </w:pPr>
      <w:r>
        <w:t xml:space="preserve">An </w:t>
      </w:r>
      <w:r w:rsidRPr="00FF5998">
        <w:t>Introduction</w:t>
      </w:r>
      <w:r>
        <w:t xml:space="preserve"> to the REC</w:t>
      </w:r>
    </w:p>
    <w:p w14:paraId="18D867B1" w14:textId="77777777" w:rsidR="00470BA1" w:rsidRPr="00067A3C" w:rsidRDefault="00470BA1" w:rsidP="00470BA1">
      <w:pPr>
        <w:pStyle w:val="BodyText"/>
        <w:rPr>
          <w:sz w:val="24"/>
          <w:szCs w:val="24"/>
        </w:rPr>
      </w:pPr>
      <w:r w:rsidRPr="00067A3C">
        <w:rPr>
          <w:sz w:val="24"/>
          <w:szCs w:val="24"/>
        </w:rPr>
        <w:t>Strong trade associations are built on sound foundations. The REC’s oldest predecessor organisation was founded in 1930. Over the course of nearly a century since then, the organisation has stood for one thing – a better labour market, based on high standards and opportunities for workers and businesses.</w:t>
      </w:r>
    </w:p>
    <w:p w14:paraId="410EA873" w14:textId="77777777" w:rsidR="00470BA1" w:rsidRPr="00067A3C" w:rsidRDefault="00470BA1" w:rsidP="00470BA1">
      <w:pPr>
        <w:pStyle w:val="BodyText"/>
        <w:rPr>
          <w:sz w:val="24"/>
          <w:szCs w:val="24"/>
        </w:rPr>
      </w:pPr>
    </w:p>
    <w:p w14:paraId="6A6111A0" w14:textId="77777777" w:rsidR="00470BA1" w:rsidRPr="00067A3C" w:rsidRDefault="00470BA1" w:rsidP="00470BA1">
      <w:pPr>
        <w:pStyle w:val="BodyText"/>
        <w:rPr>
          <w:sz w:val="24"/>
          <w:szCs w:val="24"/>
        </w:rPr>
      </w:pPr>
      <w:r w:rsidRPr="00067A3C">
        <w:rPr>
          <w:sz w:val="24"/>
          <w:szCs w:val="24"/>
        </w:rPr>
        <w:t>We support talent, recruitment and staffing businesses across the whole UK, and foster the development of the professionals who work within them. That matters – recruitment is not a process to be perfected – it deals with human beings and company growth ambitions. People buy people. So skilled hiring and talent management really matters.</w:t>
      </w:r>
    </w:p>
    <w:p w14:paraId="28EE1CC4" w14:textId="77777777" w:rsidR="00470BA1" w:rsidRDefault="00470BA1" w:rsidP="00470BA1">
      <w:pPr>
        <w:pStyle w:val="BodyText"/>
        <w:rPr>
          <w:sz w:val="24"/>
          <w:szCs w:val="24"/>
        </w:rPr>
      </w:pPr>
    </w:p>
    <w:p w14:paraId="51D2456C" w14:textId="77777777" w:rsidR="00470BA1" w:rsidRPr="00067A3C" w:rsidRDefault="00470BA1" w:rsidP="00470BA1">
      <w:pPr>
        <w:pStyle w:val="BodyText"/>
        <w:rPr>
          <w:sz w:val="24"/>
          <w:szCs w:val="24"/>
        </w:rPr>
      </w:pPr>
      <w:r w:rsidRPr="00067A3C">
        <w:rPr>
          <w:sz w:val="24"/>
          <w:szCs w:val="24"/>
        </w:rPr>
        <w:t xml:space="preserve">Today, the REC stands for doing the people stuff well. From our code of conduct to our legal and compliance support, and from our strong media voice to the business advice and professional development we deliver every day. The REC is the strong bedrock of a stable professional service – a sector maturing into understanding the value </w:t>
      </w:r>
      <w:r>
        <w:rPr>
          <w:sz w:val="24"/>
          <w:szCs w:val="24"/>
        </w:rPr>
        <w:t>o</w:t>
      </w:r>
      <w:r w:rsidRPr="00067A3C">
        <w:rPr>
          <w:sz w:val="24"/>
          <w:szCs w:val="24"/>
        </w:rPr>
        <w:t>f what it does, and with professionals who build careers as difference makers.</w:t>
      </w:r>
    </w:p>
    <w:p w14:paraId="0ABE1F3F" w14:textId="77777777" w:rsidR="00470BA1" w:rsidRPr="00067A3C" w:rsidRDefault="00470BA1" w:rsidP="00470BA1">
      <w:pPr>
        <w:pStyle w:val="BodyText"/>
        <w:rPr>
          <w:sz w:val="24"/>
          <w:szCs w:val="24"/>
        </w:rPr>
      </w:pPr>
    </w:p>
    <w:p w14:paraId="3AC173A7" w14:textId="77777777" w:rsidR="00470BA1" w:rsidRPr="00067A3C" w:rsidRDefault="00470BA1" w:rsidP="00470BA1">
      <w:pPr>
        <w:pStyle w:val="BodyText"/>
        <w:rPr>
          <w:sz w:val="24"/>
          <w:szCs w:val="24"/>
        </w:rPr>
      </w:pPr>
      <w:r w:rsidRPr="00067A3C">
        <w:rPr>
          <w:sz w:val="24"/>
          <w:szCs w:val="24"/>
        </w:rPr>
        <w:t>As members, we are both the recipients and the drivers of the REC’s work. But as members of its governing boards and committees, that responsibility is very clear. Our role is to protect the members so that they can make the difference to the country that we need. And we must be stewards, acting for the long-term benefit of members rather than on the short-term driver. But if we get it right, the prize is huge: a sector truly seen in its proper place as a core part of the UK’s world leading professional services sector, full of vibrant and growing businesses.</w:t>
      </w:r>
    </w:p>
    <w:p w14:paraId="2A7E9740" w14:textId="77777777" w:rsidR="00470BA1" w:rsidRPr="00067A3C" w:rsidRDefault="00470BA1" w:rsidP="00470BA1">
      <w:pPr>
        <w:pStyle w:val="BodyText"/>
        <w:rPr>
          <w:sz w:val="24"/>
          <w:szCs w:val="24"/>
        </w:rPr>
      </w:pPr>
    </w:p>
    <w:p w14:paraId="00ADBCDE" w14:textId="59B9B3F3" w:rsidR="00FF1753" w:rsidRPr="00470BA1" w:rsidRDefault="00470BA1" w:rsidP="00470BA1">
      <w:pPr>
        <w:pStyle w:val="BodyText"/>
        <w:rPr>
          <w:sz w:val="24"/>
          <w:szCs w:val="24"/>
        </w:rPr>
      </w:pPr>
      <w:r w:rsidRPr="00067A3C">
        <w:rPr>
          <w:sz w:val="24"/>
          <w:szCs w:val="24"/>
        </w:rPr>
        <w:t>The REC is its members. Their needs have changed over almost a century – and that will continue. But our role as stewards is to make sure the REC prepares members for the world they are in now, based on core principles, values and skills that are everlasting. We would be delighted to have you join us in this important work.</w:t>
      </w:r>
    </w:p>
    <w:p w14:paraId="2A02867F" w14:textId="77777777" w:rsidR="00FF1753" w:rsidRDefault="00FF1753" w:rsidP="002D1C1D">
      <w:pPr>
        <w:rPr>
          <w:rFonts w:ascii="Lato" w:hAnsi="Lato"/>
          <w:color w:val="0D133D"/>
          <w:sz w:val="32"/>
          <w:szCs w:val="32"/>
          <w14:ligatures w14:val="standard"/>
        </w:rPr>
      </w:pPr>
      <w:bookmarkStart w:id="4" w:name="_Hlk25600892"/>
      <w:r>
        <w:br w:type="page"/>
      </w:r>
    </w:p>
    <w:p w14:paraId="13A7F2DF" w14:textId="5D7674D5" w:rsidR="00FF1753" w:rsidRPr="00FF1753" w:rsidRDefault="00FF1753" w:rsidP="002D1C1D">
      <w:pPr>
        <w:pStyle w:val="Heading1"/>
      </w:pPr>
      <w:r w:rsidRPr="004F4F8A">
        <w:lastRenderedPageBreak/>
        <w:t>Overview</w:t>
      </w:r>
    </w:p>
    <w:p w14:paraId="6027B6BE" w14:textId="009A61D4" w:rsidR="008072A6" w:rsidRPr="000B5774" w:rsidRDefault="00093C69" w:rsidP="008072A6">
      <w:pPr>
        <w:pStyle w:val="BodyText"/>
        <w:rPr>
          <w:sz w:val="22"/>
          <w:szCs w:val="22"/>
        </w:rPr>
      </w:pPr>
      <w:bookmarkStart w:id="5" w:name="_Hlk45793937"/>
      <w:r w:rsidRPr="000B5774">
        <w:rPr>
          <w:sz w:val="22"/>
          <w:szCs w:val="22"/>
        </w:rPr>
        <w:t>An</w:t>
      </w:r>
      <w:r w:rsidR="008072A6" w:rsidRPr="000B5774">
        <w:rPr>
          <w:sz w:val="22"/>
          <w:szCs w:val="22"/>
        </w:rPr>
        <w:t xml:space="preserve"> independent member of the Audit and Risk Committee</w:t>
      </w:r>
      <w:r w:rsidR="00F95E5B" w:rsidRPr="000B5774">
        <w:rPr>
          <w:sz w:val="22"/>
          <w:szCs w:val="22"/>
        </w:rPr>
        <w:t xml:space="preserve"> (ARC)</w:t>
      </w:r>
      <w:r w:rsidR="008072A6" w:rsidRPr="000B5774">
        <w:rPr>
          <w:sz w:val="22"/>
          <w:szCs w:val="22"/>
        </w:rPr>
        <w:t xml:space="preserve"> provides external advice and expertise to inform the Recruitment and Employment Confederation's (REC) management of risk and audit, providing advice to the management team. </w:t>
      </w:r>
    </w:p>
    <w:p w14:paraId="6E9A8697" w14:textId="77777777" w:rsidR="008072A6" w:rsidRPr="000B5774" w:rsidRDefault="008072A6" w:rsidP="008072A6">
      <w:pPr>
        <w:pStyle w:val="BodyText"/>
        <w:rPr>
          <w:sz w:val="22"/>
          <w:szCs w:val="22"/>
        </w:rPr>
      </w:pPr>
    </w:p>
    <w:p w14:paraId="392A3A74" w14:textId="77777777" w:rsidR="008072A6" w:rsidRPr="000B5774" w:rsidRDefault="008072A6" w:rsidP="008072A6">
      <w:pPr>
        <w:pStyle w:val="BodyText"/>
        <w:rPr>
          <w:sz w:val="22"/>
          <w:szCs w:val="22"/>
        </w:rPr>
      </w:pPr>
      <w:r w:rsidRPr="000B5774">
        <w:rPr>
          <w:sz w:val="22"/>
          <w:szCs w:val="22"/>
        </w:rPr>
        <w:t xml:space="preserve">REC members who serve on the Committee carry the same responsibilities and </w:t>
      </w:r>
      <w:proofErr w:type="gramStart"/>
      <w:r w:rsidRPr="000B5774">
        <w:rPr>
          <w:sz w:val="22"/>
          <w:szCs w:val="22"/>
        </w:rPr>
        <w:t>are able to</w:t>
      </w:r>
      <w:proofErr w:type="gramEnd"/>
      <w:r w:rsidRPr="000B5774">
        <w:rPr>
          <w:sz w:val="22"/>
          <w:szCs w:val="22"/>
        </w:rPr>
        <w:t xml:space="preserve"> bring their sector perspective to the work of the Committee.</w:t>
      </w:r>
    </w:p>
    <w:bookmarkEnd w:id="5"/>
    <w:p w14:paraId="241147B0" w14:textId="77777777" w:rsidR="008072A6" w:rsidRPr="000B5774" w:rsidRDefault="008072A6" w:rsidP="008072A6">
      <w:pPr>
        <w:pStyle w:val="BodyText"/>
        <w:rPr>
          <w:sz w:val="22"/>
          <w:szCs w:val="22"/>
        </w:rPr>
      </w:pPr>
    </w:p>
    <w:p w14:paraId="45F7F2B8" w14:textId="7D965EE0" w:rsidR="008072A6" w:rsidRPr="000B5774" w:rsidRDefault="008072A6" w:rsidP="008072A6">
      <w:pPr>
        <w:pStyle w:val="BodyText"/>
        <w:rPr>
          <w:sz w:val="22"/>
          <w:szCs w:val="22"/>
        </w:rPr>
      </w:pPr>
      <w:r w:rsidRPr="000B5774">
        <w:rPr>
          <w:sz w:val="22"/>
          <w:szCs w:val="22"/>
        </w:rPr>
        <w:t>The successful candidate</w:t>
      </w:r>
      <w:r w:rsidR="00093C69" w:rsidRPr="000B5774">
        <w:rPr>
          <w:sz w:val="22"/>
          <w:szCs w:val="22"/>
        </w:rPr>
        <w:t>(</w:t>
      </w:r>
      <w:r w:rsidRPr="000B5774">
        <w:rPr>
          <w:sz w:val="22"/>
          <w:szCs w:val="22"/>
        </w:rPr>
        <w:t>s</w:t>
      </w:r>
      <w:r w:rsidR="00093C69" w:rsidRPr="000B5774">
        <w:rPr>
          <w:sz w:val="22"/>
          <w:szCs w:val="22"/>
        </w:rPr>
        <w:t>)</w:t>
      </w:r>
      <w:r w:rsidRPr="000B5774">
        <w:rPr>
          <w:sz w:val="22"/>
          <w:szCs w:val="22"/>
        </w:rPr>
        <w:t xml:space="preserve"> will be expected to think strategically and influence decisions at a senior level.</w:t>
      </w:r>
    </w:p>
    <w:p w14:paraId="46448A93" w14:textId="7903D24B" w:rsidR="00FF1753" w:rsidRPr="000B5774" w:rsidRDefault="00FF1753" w:rsidP="002D1C1D">
      <w:pPr>
        <w:pStyle w:val="BodyText"/>
        <w:rPr>
          <w:sz w:val="22"/>
          <w:szCs w:val="22"/>
        </w:rPr>
      </w:pPr>
    </w:p>
    <w:p w14:paraId="142EFE2F" w14:textId="4E1519C9" w:rsidR="00FF1753" w:rsidRPr="000B5774" w:rsidRDefault="00FF1753" w:rsidP="002D1C1D">
      <w:pPr>
        <w:pStyle w:val="BodyText"/>
        <w:rPr>
          <w:sz w:val="22"/>
          <w:szCs w:val="22"/>
        </w:rPr>
      </w:pPr>
      <w:r w:rsidRPr="000B5774">
        <w:rPr>
          <w:sz w:val="22"/>
          <w:szCs w:val="22"/>
        </w:rPr>
        <w:t>They will need to establish con</w:t>
      </w:r>
      <w:r w:rsidR="008072A6" w:rsidRPr="000B5774">
        <w:rPr>
          <w:sz w:val="22"/>
          <w:szCs w:val="22"/>
        </w:rPr>
        <w:t>structive</w:t>
      </w:r>
      <w:r w:rsidRPr="000B5774">
        <w:rPr>
          <w:sz w:val="22"/>
          <w:szCs w:val="22"/>
        </w:rPr>
        <w:t xml:space="preserve"> relationships with stakeholders including </w:t>
      </w:r>
      <w:r w:rsidR="00CC0C96" w:rsidRPr="000B5774">
        <w:rPr>
          <w:sz w:val="22"/>
          <w:szCs w:val="22"/>
        </w:rPr>
        <w:t>REC</w:t>
      </w:r>
      <w:r w:rsidRPr="000B5774">
        <w:rPr>
          <w:sz w:val="22"/>
          <w:szCs w:val="22"/>
        </w:rPr>
        <w:t xml:space="preserve"> Board members</w:t>
      </w:r>
      <w:r w:rsidR="00AA696C" w:rsidRPr="000B5774">
        <w:rPr>
          <w:sz w:val="22"/>
          <w:szCs w:val="22"/>
        </w:rPr>
        <w:t>,</w:t>
      </w:r>
      <w:r w:rsidR="00CC0C96" w:rsidRPr="000B5774">
        <w:rPr>
          <w:sz w:val="22"/>
          <w:szCs w:val="22"/>
        </w:rPr>
        <w:t xml:space="preserve"> EC Executives and other</w:t>
      </w:r>
      <w:r w:rsidR="00AA696C" w:rsidRPr="000B5774">
        <w:rPr>
          <w:sz w:val="22"/>
          <w:szCs w:val="22"/>
        </w:rPr>
        <w:t xml:space="preserve"> staff</w:t>
      </w:r>
      <w:r w:rsidR="00CC0C96" w:rsidRPr="000B5774">
        <w:rPr>
          <w:sz w:val="22"/>
          <w:szCs w:val="22"/>
        </w:rPr>
        <w:t>,</w:t>
      </w:r>
      <w:r w:rsidR="00AA696C" w:rsidRPr="000B5774">
        <w:rPr>
          <w:sz w:val="22"/>
          <w:szCs w:val="22"/>
        </w:rPr>
        <w:t xml:space="preserve"> and </w:t>
      </w:r>
      <w:r w:rsidR="00F95E5B" w:rsidRPr="000B5774">
        <w:rPr>
          <w:sz w:val="22"/>
          <w:szCs w:val="22"/>
        </w:rPr>
        <w:t xml:space="preserve">ARC appointed </w:t>
      </w:r>
      <w:r w:rsidR="00AA696C" w:rsidRPr="000B5774">
        <w:rPr>
          <w:sz w:val="22"/>
          <w:szCs w:val="22"/>
        </w:rPr>
        <w:t>audit providers.</w:t>
      </w:r>
    </w:p>
    <w:p w14:paraId="522A9B37" w14:textId="77777777" w:rsidR="00FF1753" w:rsidRPr="00FF1753" w:rsidRDefault="00FF1753" w:rsidP="002D1C1D">
      <w:pPr>
        <w:pStyle w:val="BodyText"/>
      </w:pPr>
    </w:p>
    <w:p w14:paraId="47916C10" w14:textId="77777777" w:rsidR="00FF1753" w:rsidRPr="003B2358" w:rsidRDefault="00FF1753" w:rsidP="002D1C1D">
      <w:pPr>
        <w:pStyle w:val="Heading2"/>
      </w:pPr>
      <w:bookmarkStart w:id="6" w:name="_Toc45786214"/>
      <w:r w:rsidRPr="003B2358">
        <w:t>Competencies required</w:t>
      </w:r>
      <w:bookmarkEnd w:id="6"/>
      <w:r w:rsidRPr="003B2358">
        <w:t xml:space="preserve"> </w:t>
      </w:r>
    </w:p>
    <w:p w14:paraId="30EB8EE9" w14:textId="6B05CD33" w:rsidR="00FF1753" w:rsidRPr="00FF1753" w:rsidRDefault="00FF1753" w:rsidP="002D1C1D">
      <w:pPr>
        <w:pStyle w:val="BodyText"/>
      </w:pPr>
      <w:r w:rsidRPr="000B5774">
        <w:rPr>
          <w:sz w:val="22"/>
          <w:szCs w:val="22"/>
        </w:rPr>
        <w:t xml:space="preserve">Outlined </w:t>
      </w:r>
      <w:r w:rsidR="00047201" w:rsidRPr="000B5774">
        <w:rPr>
          <w:sz w:val="22"/>
          <w:szCs w:val="22"/>
        </w:rPr>
        <w:t>in Section 4</w:t>
      </w:r>
      <w:r w:rsidRPr="000B5774">
        <w:rPr>
          <w:sz w:val="22"/>
          <w:szCs w:val="22"/>
        </w:rPr>
        <w:t>.</w:t>
      </w:r>
    </w:p>
    <w:p w14:paraId="57D6461A" w14:textId="77777777" w:rsidR="00FF1753" w:rsidRPr="003B2358" w:rsidRDefault="00FF1753" w:rsidP="002D1C1D">
      <w:pPr>
        <w:pStyle w:val="BodyText"/>
      </w:pPr>
    </w:p>
    <w:p w14:paraId="37573D91" w14:textId="77777777" w:rsidR="00FF1753" w:rsidRPr="003B2358" w:rsidRDefault="00FF1753" w:rsidP="002D1C1D">
      <w:pPr>
        <w:pStyle w:val="Heading2"/>
      </w:pPr>
      <w:bookmarkStart w:id="7" w:name="_Toc45786215"/>
      <w:r w:rsidRPr="003B2358">
        <w:t>Remuneration</w:t>
      </w:r>
      <w:bookmarkEnd w:id="7"/>
      <w:r w:rsidRPr="003B2358">
        <w:t xml:space="preserve"> </w:t>
      </w:r>
    </w:p>
    <w:p w14:paraId="28E1B340" w14:textId="70B1863B" w:rsidR="00FF1753" w:rsidRPr="000B5774" w:rsidRDefault="00FF1753" w:rsidP="002D1C1D">
      <w:pPr>
        <w:pStyle w:val="BodyText"/>
        <w:rPr>
          <w:sz w:val="22"/>
          <w:szCs w:val="22"/>
        </w:rPr>
      </w:pPr>
      <w:r w:rsidRPr="000B5774">
        <w:rPr>
          <w:sz w:val="22"/>
          <w:szCs w:val="22"/>
        </w:rPr>
        <w:t>Travel and subsistence expenses are refundable within limits set by the REC subject to periodic review.</w:t>
      </w:r>
    </w:p>
    <w:p w14:paraId="75A67457" w14:textId="77777777" w:rsidR="00FF1753" w:rsidRPr="00FF1753" w:rsidRDefault="00FF1753" w:rsidP="002D1C1D">
      <w:pPr>
        <w:pStyle w:val="BodyText"/>
      </w:pPr>
    </w:p>
    <w:p w14:paraId="0DCA227F" w14:textId="77777777" w:rsidR="00FF1753" w:rsidRPr="00FF1753" w:rsidRDefault="00FF1753" w:rsidP="002D1C1D">
      <w:pPr>
        <w:pStyle w:val="Heading2"/>
      </w:pPr>
      <w:bookmarkStart w:id="8" w:name="_Toc45786216"/>
      <w:r w:rsidRPr="00FF1753">
        <w:t>Time commitment</w:t>
      </w:r>
      <w:bookmarkEnd w:id="8"/>
      <w:r w:rsidRPr="00FF1753">
        <w:t xml:space="preserve"> </w:t>
      </w:r>
    </w:p>
    <w:p w14:paraId="09947A69" w14:textId="635F0E01" w:rsidR="001F3FF8" w:rsidRPr="000B5774" w:rsidRDefault="001F3FF8" w:rsidP="002D1C1D">
      <w:pPr>
        <w:pStyle w:val="BodyText"/>
        <w:rPr>
          <w:sz w:val="22"/>
          <w:szCs w:val="22"/>
        </w:rPr>
      </w:pPr>
      <w:r w:rsidRPr="000B5774">
        <w:rPr>
          <w:sz w:val="22"/>
          <w:szCs w:val="22"/>
        </w:rPr>
        <w:t xml:space="preserve">The </w:t>
      </w:r>
      <w:r w:rsidR="006D00DD" w:rsidRPr="000B5774">
        <w:rPr>
          <w:sz w:val="22"/>
          <w:szCs w:val="22"/>
        </w:rPr>
        <w:t>ARC</w:t>
      </w:r>
      <w:r w:rsidRPr="000B5774">
        <w:rPr>
          <w:sz w:val="22"/>
          <w:szCs w:val="22"/>
        </w:rPr>
        <w:t xml:space="preserve"> will meet as required, but at least </w:t>
      </w:r>
      <w:r w:rsidR="00AA696C" w:rsidRPr="000B5774">
        <w:rPr>
          <w:sz w:val="22"/>
          <w:szCs w:val="22"/>
        </w:rPr>
        <w:t>four times</w:t>
      </w:r>
      <w:r w:rsidRPr="000B5774">
        <w:rPr>
          <w:sz w:val="22"/>
          <w:szCs w:val="22"/>
        </w:rPr>
        <w:t xml:space="preserve"> per year, usually for </w:t>
      </w:r>
      <w:r w:rsidR="00EB6362" w:rsidRPr="000B5774">
        <w:rPr>
          <w:sz w:val="22"/>
          <w:szCs w:val="22"/>
        </w:rPr>
        <w:t>60</w:t>
      </w:r>
      <w:r w:rsidR="000B5774">
        <w:rPr>
          <w:sz w:val="22"/>
          <w:szCs w:val="22"/>
        </w:rPr>
        <w:t>-</w:t>
      </w:r>
      <w:r w:rsidR="00EB6362" w:rsidRPr="000B5774">
        <w:rPr>
          <w:sz w:val="22"/>
          <w:szCs w:val="22"/>
        </w:rPr>
        <w:t>90 minutes</w:t>
      </w:r>
      <w:r w:rsidRPr="000B5774">
        <w:rPr>
          <w:sz w:val="22"/>
          <w:szCs w:val="22"/>
        </w:rPr>
        <w:t>, with additional time required for reading meeting papers and other business.</w:t>
      </w:r>
    </w:p>
    <w:p w14:paraId="1A4CE1EA" w14:textId="77777777" w:rsidR="00FF1753" w:rsidRPr="00FF1753" w:rsidRDefault="00FF1753" w:rsidP="002D1C1D">
      <w:pPr>
        <w:pStyle w:val="BodyText"/>
      </w:pPr>
    </w:p>
    <w:p w14:paraId="12838A07" w14:textId="77777777" w:rsidR="00FF1753" w:rsidRPr="00FF1753" w:rsidRDefault="00FF1753" w:rsidP="002D1C1D">
      <w:pPr>
        <w:pStyle w:val="Heading2"/>
      </w:pPr>
      <w:bookmarkStart w:id="9" w:name="_Toc45786217"/>
      <w:r w:rsidRPr="00FF1753">
        <w:t>Term of office</w:t>
      </w:r>
      <w:bookmarkEnd w:id="9"/>
      <w:r w:rsidRPr="00FF1753">
        <w:t xml:space="preserve"> </w:t>
      </w:r>
    </w:p>
    <w:p w14:paraId="5E5581AE" w14:textId="630C8E4B" w:rsidR="001F3FF8" w:rsidRPr="000B5774" w:rsidRDefault="001F3FF8" w:rsidP="002D1C1D">
      <w:pPr>
        <w:pStyle w:val="BodyText"/>
        <w:rPr>
          <w:sz w:val="22"/>
          <w:szCs w:val="22"/>
        </w:rPr>
      </w:pPr>
      <w:r w:rsidRPr="000B5774">
        <w:rPr>
          <w:sz w:val="22"/>
          <w:szCs w:val="22"/>
        </w:rPr>
        <w:t>The initial appointment is three years.</w:t>
      </w:r>
      <w:r w:rsidR="000309CA" w:rsidRPr="000B5774">
        <w:rPr>
          <w:sz w:val="22"/>
          <w:szCs w:val="22"/>
        </w:rPr>
        <w:t xml:space="preserve"> </w:t>
      </w:r>
      <w:r w:rsidRPr="000B5774">
        <w:rPr>
          <w:sz w:val="22"/>
          <w:szCs w:val="22"/>
        </w:rPr>
        <w:t xml:space="preserve"> Individuals may be reappointed to the </w:t>
      </w:r>
      <w:r w:rsidR="000309CA" w:rsidRPr="000B5774">
        <w:rPr>
          <w:sz w:val="22"/>
          <w:szCs w:val="22"/>
        </w:rPr>
        <w:t>ARC</w:t>
      </w:r>
      <w:r w:rsidRPr="000B5774">
        <w:rPr>
          <w:sz w:val="22"/>
          <w:szCs w:val="22"/>
        </w:rPr>
        <w:t xml:space="preserve"> for a further term up to a maximum of six years, subject to satisfactory performance and the needs of the REC.</w:t>
      </w:r>
    </w:p>
    <w:p w14:paraId="7D368F60" w14:textId="77777777" w:rsidR="001F3FF8" w:rsidRPr="003B2358" w:rsidRDefault="001F3FF8" w:rsidP="002D1C1D">
      <w:pPr>
        <w:pStyle w:val="BodyText"/>
      </w:pPr>
    </w:p>
    <w:p w14:paraId="71175A22" w14:textId="77777777" w:rsidR="00FF1753" w:rsidRPr="00FF1753" w:rsidRDefault="00FF1753" w:rsidP="002D1C1D">
      <w:pPr>
        <w:pStyle w:val="Heading2"/>
      </w:pPr>
      <w:bookmarkStart w:id="10" w:name="_Toc45786218"/>
      <w:r w:rsidRPr="00FF1753">
        <w:t>Contact</w:t>
      </w:r>
      <w:bookmarkEnd w:id="10"/>
      <w:r w:rsidRPr="00FF1753">
        <w:t xml:space="preserve"> </w:t>
      </w:r>
    </w:p>
    <w:p w14:paraId="27E9D100" w14:textId="275FE47E" w:rsidR="00FF1753" w:rsidRPr="000B5774" w:rsidRDefault="00FF1753" w:rsidP="002D1C1D">
      <w:pPr>
        <w:pStyle w:val="BodyText"/>
        <w:rPr>
          <w:sz w:val="22"/>
          <w:szCs w:val="22"/>
        </w:rPr>
      </w:pPr>
      <w:r w:rsidRPr="000B5774">
        <w:rPr>
          <w:sz w:val="22"/>
          <w:szCs w:val="22"/>
        </w:rPr>
        <w:t xml:space="preserve">For information regarding the selection process, please contact: </w:t>
      </w:r>
      <w:r w:rsidR="001A61C7" w:rsidRPr="000B5774">
        <w:rPr>
          <w:sz w:val="22"/>
          <w:szCs w:val="22"/>
        </w:rPr>
        <w:t xml:space="preserve">  </w:t>
      </w:r>
    </w:p>
    <w:p w14:paraId="0844E6A1" w14:textId="7268E0B7" w:rsidR="0075165D" w:rsidRPr="000B5774" w:rsidRDefault="0075165D" w:rsidP="002D1C1D">
      <w:pPr>
        <w:pStyle w:val="BodyText"/>
        <w:rPr>
          <w:sz w:val="22"/>
          <w:szCs w:val="22"/>
        </w:rPr>
      </w:pPr>
      <w:r w:rsidRPr="000B5774">
        <w:rPr>
          <w:sz w:val="22"/>
          <w:szCs w:val="22"/>
        </w:rPr>
        <w:t>India Harrison, REC Governance and Workflow Executive / india.harrison@rec.uk.com</w:t>
      </w:r>
    </w:p>
    <w:p w14:paraId="579F4976" w14:textId="77777777" w:rsidR="0075165D" w:rsidRPr="00FF1753" w:rsidRDefault="0075165D" w:rsidP="002D1C1D">
      <w:pPr>
        <w:pStyle w:val="BodyText"/>
      </w:pPr>
    </w:p>
    <w:p w14:paraId="7D3A5929" w14:textId="40C8E8A9" w:rsidR="004F4F8A" w:rsidRPr="003B2358" w:rsidRDefault="004F4F8A" w:rsidP="002D1C1D">
      <w:pPr>
        <w:pStyle w:val="Heading1"/>
      </w:pPr>
      <w:bookmarkStart w:id="11" w:name="_Toc45786219"/>
      <w:bookmarkEnd w:id="4"/>
      <w:r w:rsidRPr="003B2358">
        <w:t>About the Recruitment and Employment Confederation (REC)</w:t>
      </w:r>
      <w:bookmarkEnd w:id="11"/>
    </w:p>
    <w:p w14:paraId="427B6EC8" w14:textId="77777777" w:rsidR="004F4F8A" w:rsidRPr="003B2358" w:rsidRDefault="004F4F8A" w:rsidP="002D1C1D">
      <w:pPr>
        <w:pStyle w:val="BodyText"/>
      </w:pPr>
    </w:p>
    <w:p w14:paraId="1455D649" w14:textId="4A8EC320" w:rsidR="004F4F8A" w:rsidRPr="000B5774" w:rsidRDefault="004F4F8A" w:rsidP="002D1C1D">
      <w:pPr>
        <w:pStyle w:val="BodyText"/>
        <w:rPr>
          <w:sz w:val="22"/>
          <w:szCs w:val="22"/>
        </w:rPr>
      </w:pPr>
      <w:r w:rsidRPr="000B5774">
        <w:rPr>
          <w:sz w:val="22"/>
          <w:szCs w:val="22"/>
        </w:rPr>
        <w:t xml:space="preserve">We drive standards and </w:t>
      </w:r>
      <w:r w:rsidR="00B13A63" w:rsidRPr="000B5774">
        <w:rPr>
          <w:sz w:val="22"/>
          <w:szCs w:val="22"/>
        </w:rPr>
        <w:t xml:space="preserve">champion strategies that enable </w:t>
      </w:r>
      <w:r w:rsidRPr="000B5774">
        <w:rPr>
          <w:sz w:val="22"/>
          <w:szCs w:val="22"/>
        </w:rPr>
        <w:t xml:space="preserve">recruitment businesses to build better futures for their candidates and themselves. </w:t>
      </w:r>
      <w:r w:rsidR="00745A70" w:rsidRPr="000B5774">
        <w:rPr>
          <w:sz w:val="22"/>
          <w:szCs w:val="22"/>
        </w:rPr>
        <w:t xml:space="preserve"> </w:t>
      </w:r>
      <w:r w:rsidRPr="000B5774">
        <w:rPr>
          <w:sz w:val="22"/>
          <w:szCs w:val="22"/>
        </w:rPr>
        <w:t>We are champions of an industry which is fundamental to the strength of the UK economy.</w:t>
      </w:r>
    </w:p>
    <w:p w14:paraId="3C0A6A03" w14:textId="77777777" w:rsidR="004F4F8A" w:rsidRPr="003B2358" w:rsidRDefault="004F4F8A" w:rsidP="002D1C1D">
      <w:pPr>
        <w:pStyle w:val="BodyText"/>
      </w:pPr>
    </w:p>
    <w:p w14:paraId="6E900296" w14:textId="56AED0A0" w:rsidR="0075165D" w:rsidRPr="000B5774" w:rsidRDefault="004F4F8A" w:rsidP="002D1C1D">
      <w:pPr>
        <w:pStyle w:val="BodyText"/>
        <w:rPr>
          <w:sz w:val="22"/>
          <w:szCs w:val="22"/>
        </w:rPr>
      </w:pPr>
      <w:r w:rsidRPr="000B5774">
        <w:rPr>
          <w:sz w:val="22"/>
          <w:szCs w:val="22"/>
        </w:rPr>
        <w:t xml:space="preserve">We provide </w:t>
      </w:r>
      <w:commentRangeStart w:id="12"/>
      <w:r w:rsidR="0080579E" w:rsidRPr="000B5774">
        <w:rPr>
          <w:sz w:val="22"/>
          <w:szCs w:val="22"/>
        </w:rPr>
        <w:t>advice</w:t>
      </w:r>
      <w:r w:rsidR="00F97C61" w:rsidRPr="000B5774">
        <w:rPr>
          <w:sz w:val="22"/>
          <w:szCs w:val="22"/>
        </w:rPr>
        <w:t>/guidance</w:t>
      </w:r>
      <w:r w:rsidR="0080579E" w:rsidRPr="000B5774">
        <w:rPr>
          <w:sz w:val="22"/>
          <w:szCs w:val="22"/>
        </w:rPr>
        <w:t xml:space="preserve"> o</w:t>
      </w:r>
      <w:r w:rsidR="00F97C61" w:rsidRPr="000B5774">
        <w:rPr>
          <w:sz w:val="22"/>
          <w:szCs w:val="22"/>
        </w:rPr>
        <w:t>n</w:t>
      </w:r>
      <w:r w:rsidR="0080579E" w:rsidRPr="000B5774">
        <w:rPr>
          <w:sz w:val="22"/>
          <w:szCs w:val="22"/>
        </w:rPr>
        <w:t xml:space="preserve"> l</w:t>
      </w:r>
      <w:r w:rsidRPr="000B5774">
        <w:rPr>
          <w:sz w:val="22"/>
          <w:szCs w:val="22"/>
        </w:rPr>
        <w:t xml:space="preserve">egal </w:t>
      </w:r>
      <w:r w:rsidR="0080579E" w:rsidRPr="000B5774">
        <w:rPr>
          <w:sz w:val="22"/>
          <w:szCs w:val="22"/>
        </w:rPr>
        <w:t>matters</w:t>
      </w:r>
      <w:commentRangeEnd w:id="12"/>
      <w:r w:rsidR="006827C2" w:rsidRPr="000B5774">
        <w:rPr>
          <w:rStyle w:val="CommentReference"/>
          <w:sz w:val="22"/>
          <w:szCs w:val="22"/>
        </w:rPr>
        <w:commentReference w:id="12"/>
      </w:r>
      <w:r w:rsidRPr="000B5774">
        <w:rPr>
          <w:sz w:val="22"/>
          <w:szCs w:val="22"/>
        </w:rPr>
        <w:t>, business support and training to help recruiters, and we celebrate the individuals involved in this industry</w:t>
      </w:r>
      <w:r w:rsidR="0075165D" w:rsidRPr="000B5774">
        <w:rPr>
          <w:sz w:val="22"/>
          <w:szCs w:val="22"/>
        </w:rPr>
        <w:t>.</w:t>
      </w:r>
    </w:p>
    <w:p w14:paraId="54040364" w14:textId="77777777" w:rsidR="004F4F8A" w:rsidRPr="000B5774" w:rsidRDefault="004F4F8A" w:rsidP="002D1C1D">
      <w:pPr>
        <w:pStyle w:val="BodyText"/>
        <w:rPr>
          <w:sz w:val="22"/>
          <w:szCs w:val="22"/>
        </w:rPr>
      </w:pPr>
    </w:p>
    <w:p w14:paraId="3902E347" w14:textId="3A5B9BA3" w:rsidR="004F4F8A" w:rsidRPr="000B5774" w:rsidRDefault="004F4F8A" w:rsidP="002D1C1D">
      <w:pPr>
        <w:pStyle w:val="BodyText"/>
        <w:rPr>
          <w:sz w:val="22"/>
          <w:szCs w:val="22"/>
        </w:rPr>
      </w:pPr>
      <w:r w:rsidRPr="000B5774">
        <w:rPr>
          <w:sz w:val="22"/>
          <w:szCs w:val="22"/>
        </w:rPr>
        <w:t>REC members are recognised for their professionalism and the value they provide to</w:t>
      </w:r>
      <w:r w:rsidR="00F97C61" w:rsidRPr="000B5774">
        <w:rPr>
          <w:sz w:val="22"/>
          <w:szCs w:val="22"/>
        </w:rPr>
        <w:t xml:space="preserve"> their</w:t>
      </w:r>
      <w:r w:rsidRPr="000B5774">
        <w:rPr>
          <w:sz w:val="22"/>
          <w:szCs w:val="22"/>
        </w:rPr>
        <w:t xml:space="preserve"> clients and candidates. </w:t>
      </w:r>
      <w:r w:rsidR="00F97C61" w:rsidRPr="000B5774">
        <w:rPr>
          <w:sz w:val="22"/>
          <w:szCs w:val="22"/>
        </w:rPr>
        <w:t xml:space="preserve"> </w:t>
      </w:r>
      <w:r w:rsidRPr="000B5774">
        <w:rPr>
          <w:sz w:val="22"/>
          <w:szCs w:val="22"/>
        </w:rPr>
        <w:t>If a recruitment agency displays the REC logo, it's a sign of</w:t>
      </w:r>
      <w:r w:rsidR="00A96123" w:rsidRPr="000B5774">
        <w:rPr>
          <w:sz w:val="22"/>
          <w:szCs w:val="22"/>
        </w:rPr>
        <w:t xml:space="preserve"> verified</w:t>
      </w:r>
      <w:r w:rsidRPr="000B5774">
        <w:rPr>
          <w:sz w:val="22"/>
          <w:szCs w:val="22"/>
        </w:rPr>
        <w:t xml:space="preserve"> quality. </w:t>
      </w:r>
      <w:r w:rsidR="00A96123" w:rsidRPr="000B5774">
        <w:rPr>
          <w:sz w:val="22"/>
          <w:szCs w:val="22"/>
        </w:rPr>
        <w:t xml:space="preserve"> </w:t>
      </w:r>
      <w:r w:rsidRPr="000B5774">
        <w:rPr>
          <w:sz w:val="22"/>
          <w:szCs w:val="22"/>
        </w:rPr>
        <w:t>It demonstrates that they have passed our Compliance Test and adhere to our Code of Professional Practice.</w:t>
      </w:r>
    </w:p>
    <w:p w14:paraId="3ED5ED5D" w14:textId="5640A4FB" w:rsidR="004F4F8A" w:rsidRPr="000B5774" w:rsidRDefault="004F4F8A" w:rsidP="002D1C1D">
      <w:pPr>
        <w:pStyle w:val="BodyText"/>
        <w:rPr>
          <w:sz w:val="22"/>
          <w:szCs w:val="22"/>
        </w:rPr>
      </w:pPr>
    </w:p>
    <w:p w14:paraId="2FFFE912" w14:textId="1261D755" w:rsidR="004F4F8A" w:rsidRPr="000B5774" w:rsidRDefault="004F4F8A" w:rsidP="002D1C1D">
      <w:pPr>
        <w:pStyle w:val="BodyText"/>
        <w:rPr>
          <w:sz w:val="22"/>
          <w:szCs w:val="22"/>
        </w:rPr>
      </w:pPr>
      <w:r w:rsidRPr="000B5774">
        <w:rPr>
          <w:sz w:val="22"/>
          <w:szCs w:val="22"/>
        </w:rPr>
        <w:t xml:space="preserve">We work with recruiters and employers across the UK. </w:t>
      </w:r>
      <w:r w:rsidR="00A96123" w:rsidRPr="000B5774">
        <w:rPr>
          <w:sz w:val="22"/>
          <w:szCs w:val="22"/>
        </w:rPr>
        <w:t xml:space="preserve"> </w:t>
      </w:r>
      <w:r w:rsidRPr="000B5774">
        <w:rPr>
          <w:sz w:val="22"/>
          <w:szCs w:val="22"/>
        </w:rPr>
        <w:t>Our team includes legal, compliance, policy, qualification and account management experts who have specific experience working with recruiters to help their businesses thrive.</w:t>
      </w:r>
    </w:p>
    <w:p w14:paraId="6D764BFB" w14:textId="6E4DCC93" w:rsidR="001A61C7" w:rsidRPr="000B5774" w:rsidRDefault="001A61C7" w:rsidP="002D1C1D">
      <w:pPr>
        <w:pStyle w:val="BodyText"/>
        <w:rPr>
          <w:sz w:val="22"/>
          <w:szCs w:val="22"/>
        </w:rPr>
      </w:pPr>
    </w:p>
    <w:p w14:paraId="39AE0EED" w14:textId="3EC34A1C" w:rsidR="001A61C7" w:rsidRPr="000B5774" w:rsidRDefault="001A61C7" w:rsidP="002D1C1D">
      <w:pPr>
        <w:pStyle w:val="BodyText"/>
        <w:rPr>
          <w:sz w:val="22"/>
          <w:szCs w:val="22"/>
        </w:rPr>
      </w:pPr>
      <w:r w:rsidRPr="000B5774">
        <w:rPr>
          <w:sz w:val="22"/>
          <w:szCs w:val="22"/>
        </w:rPr>
        <w:t>The REC is a UK registered company, limited by guarantee and is also a not-for-profit organisation.</w:t>
      </w:r>
    </w:p>
    <w:p w14:paraId="7F37498A" w14:textId="070D3789" w:rsidR="004F4F8A" w:rsidRPr="000B5774" w:rsidRDefault="004F4F8A" w:rsidP="002D1C1D">
      <w:pPr>
        <w:pStyle w:val="BodyText"/>
        <w:rPr>
          <w:sz w:val="22"/>
          <w:szCs w:val="22"/>
        </w:rPr>
      </w:pPr>
    </w:p>
    <w:p w14:paraId="5E047DA9" w14:textId="6B5F4474" w:rsidR="004F4F8A" w:rsidRPr="000B5774" w:rsidRDefault="004F4F8A" w:rsidP="002D1C1D">
      <w:pPr>
        <w:pStyle w:val="BodyText"/>
        <w:rPr>
          <w:sz w:val="22"/>
          <w:szCs w:val="22"/>
        </w:rPr>
      </w:pPr>
      <w:r w:rsidRPr="000B5774">
        <w:rPr>
          <w:sz w:val="22"/>
          <w:szCs w:val="22"/>
        </w:rPr>
        <w:t xml:space="preserve">To learn more about our strategic aims, please review the corporate documents available on our website at </w:t>
      </w:r>
      <w:hyperlink r:id="rId15" w:history="1">
        <w:r w:rsidRPr="000B5774">
          <w:rPr>
            <w:rStyle w:val="Hyperlink"/>
            <w:sz w:val="22"/>
            <w:szCs w:val="24"/>
          </w:rPr>
          <w:t>https://www.rec.uk.com/,</w:t>
        </w:r>
      </w:hyperlink>
      <w:r w:rsidRPr="000B5774">
        <w:rPr>
          <w:sz w:val="22"/>
          <w:szCs w:val="22"/>
        </w:rPr>
        <w:t xml:space="preserve"> including the REC Annual Report and Accounts at </w:t>
      </w:r>
      <w:hyperlink r:id="rId16" w:history="1">
        <w:r w:rsidRPr="000B5774">
          <w:rPr>
            <w:rStyle w:val="Hyperlink"/>
            <w:sz w:val="22"/>
            <w:szCs w:val="24"/>
          </w:rPr>
          <w:t>https://www.rec.uk.com/about-the-rec</w:t>
        </w:r>
      </w:hyperlink>
      <w:r w:rsidRPr="000B5774">
        <w:rPr>
          <w:sz w:val="22"/>
          <w:szCs w:val="22"/>
        </w:rPr>
        <w:t>.</w:t>
      </w:r>
    </w:p>
    <w:p w14:paraId="40D2178B" w14:textId="56DDFDA5" w:rsidR="00DD2FFF" w:rsidRDefault="00DD2FFF" w:rsidP="002D1C1D">
      <w:pPr>
        <w:pStyle w:val="BodyText"/>
      </w:pPr>
    </w:p>
    <w:p w14:paraId="6D55ADAF" w14:textId="77777777" w:rsidR="004F4F8A" w:rsidRPr="003B2358" w:rsidRDefault="004F4F8A" w:rsidP="002D1C1D">
      <w:pPr>
        <w:pStyle w:val="BodyText"/>
      </w:pPr>
    </w:p>
    <w:p w14:paraId="74CD45D5" w14:textId="5F00EBB8" w:rsidR="004F4F8A" w:rsidRDefault="004F4F8A" w:rsidP="002D1C1D">
      <w:pPr>
        <w:pStyle w:val="Heading1"/>
      </w:pPr>
      <w:bookmarkStart w:id="13" w:name="_Toc45786220"/>
      <w:r w:rsidRPr="003B2358">
        <w:t xml:space="preserve">The role and composition of the </w:t>
      </w:r>
      <w:bookmarkEnd w:id="13"/>
      <w:r w:rsidR="00AA696C">
        <w:t>Audit</w:t>
      </w:r>
      <w:r w:rsidR="002905AE">
        <w:t xml:space="preserve"> &amp;</w:t>
      </w:r>
      <w:r w:rsidR="00AA696C">
        <w:t xml:space="preserve"> Risk </w:t>
      </w:r>
      <w:r w:rsidR="00AA696C" w:rsidRPr="003B2358">
        <w:t>Committee</w:t>
      </w:r>
    </w:p>
    <w:p w14:paraId="01FCFA1D" w14:textId="77777777" w:rsidR="004F4F8A" w:rsidRDefault="004F4F8A" w:rsidP="002D1C1D">
      <w:pPr>
        <w:pStyle w:val="BodyText"/>
        <w:rPr>
          <w:color w:val="5B9BD5"/>
        </w:rPr>
      </w:pPr>
    </w:p>
    <w:p w14:paraId="5CF3D436" w14:textId="0E4A56C1" w:rsidR="00614338" w:rsidRPr="002905AE" w:rsidRDefault="00614338" w:rsidP="002D1C1D">
      <w:pPr>
        <w:pStyle w:val="BodyText"/>
        <w:rPr>
          <w:rFonts w:cstheme="minorHAnsi"/>
          <w:color w:val="000000"/>
          <w:sz w:val="22"/>
          <w:szCs w:val="22"/>
        </w:rPr>
      </w:pPr>
      <w:r w:rsidRPr="002905AE">
        <w:rPr>
          <w:rFonts w:cstheme="minorHAnsi"/>
          <w:color w:val="000000"/>
          <w:sz w:val="22"/>
          <w:szCs w:val="22"/>
        </w:rPr>
        <w:t xml:space="preserve">Committees of the REC Board </w:t>
      </w:r>
      <w:proofErr w:type="gramStart"/>
      <w:r w:rsidRPr="002905AE">
        <w:rPr>
          <w:rFonts w:cstheme="minorHAnsi"/>
          <w:color w:val="000000"/>
          <w:sz w:val="22"/>
          <w:szCs w:val="22"/>
        </w:rPr>
        <w:t>are:</w:t>
      </w:r>
      <w:proofErr w:type="gramEnd"/>
      <w:r w:rsidRPr="002905AE">
        <w:rPr>
          <w:rFonts w:cstheme="minorHAnsi"/>
          <w:color w:val="000000"/>
          <w:sz w:val="22"/>
          <w:szCs w:val="22"/>
        </w:rPr>
        <w:t xml:space="preserve"> </w:t>
      </w:r>
      <w:r w:rsidR="00234E43">
        <w:rPr>
          <w:rFonts w:cstheme="minorHAnsi"/>
          <w:color w:val="000000"/>
          <w:sz w:val="22"/>
          <w:szCs w:val="22"/>
        </w:rPr>
        <w:t xml:space="preserve"> </w:t>
      </w:r>
      <w:r w:rsidRPr="002905AE">
        <w:rPr>
          <w:rFonts w:cstheme="minorHAnsi"/>
          <w:color w:val="000000"/>
          <w:sz w:val="22"/>
          <w:szCs w:val="22"/>
        </w:rPr>
        <w:t>Audit &amp; Risk, Professional Standards</w:t>
      </w:r>
      <w:r w:rsidR="00234E43">
        <w:rPr>
          <w:rFonts w:cstheme="minorHAnsi"/>
          <w:color w:val="000000"/>
          <w:sz w:val="22"/>
          <w:szCs w:val="22"/>
        </w:rPr>
        <w:t>,</w:t>
      </w:r>
      <w:r w:rsidRPr="002905AE">
        <w:rPr>
          <w:rFonts w:cstheme="minorHAnsi"/>
          <w:color w:val="000000"/>
          <w:sz w:val="22"/>
          <w:szCs w:val="22"/>
        </w:rPr>
        <w:t xml:space="preserve"> and Remuneration &amp; Appointments. </w:t>
      </w:r>
      <w:r w:rsidR="00A96123" w:rsidRPr="002905AE">
        <w:rPr>
          <w:rFonts w:cstheme="minorHAnsi"/>
          <w:color w:val="000000"/>
          <w:sz w:val="22"/>
          <w:szCs w:val="22"/>
        </w:rPr>
        <w:t xml:space="preserve"> </w:t>
      </w:r>
      <w:r w:rsidRPr="002905AE">
        <w:rPr>
          <w:rFonts w:cstheme="minorHAnsi"/>
          <w:color w:val="000000"/>
          <w:sz w:val="22"/>
          <w:szCs w:val="22"/>
        </w:rPr>
        <w:t>These committees will submit reports to the Board on a routine basis.</w:t>
      </w:r>
    </w:p>
    <w:p w14:paraId="1120F250" w14:textId="77777777" w:rsidR="00614338" w:rsidRPr="002905AE" w:rsidRDefault="00614338" w:rsidP="002D1C1D">
      <w:pPr>
        <w:pStyle w:val="BodyText"/>
        <w:rPr>
          <w:rFonts w:cstheme="minorHAnsi"/>
          <w:color w:val="000000"/>
          <w:sz w:val="22"/>
          <w:szCs w:val="22"/>
        </w:rPr>
      </w:pPr>
    </w:p>
    <w:p w14:paraId="19058EF8" w14:textId="5931C39E" w:rsidR="00EA01B4" w:rsidRPr="002905AE" w:rsidRDefault="00A96123" w:rsidP="002D1C1D">
      <w:pPr>
        <w:pStyle w:val="BodyText"/>
        <w:rPr>
          <w:sz w:val="22"/>
          <w:szCs w:val="22"/>
        </w:rPr>
      </w:pPr>
      <w:r w:rsidRPr="002905AE">
        <w:rPr>
          <w:sz w:val="22"/>
          <w:szCs w:val="22"/>
        </w:rPr>
        <w:t>The ARC</w:t>
      </w:r>
      <w:r w:rsidR="00664D00" w:rsidRPr="002905AE">
        <w:rPr>
          <w:sz w:val="22"/>
          <w:szCs w:val="22"/>
        </w:rPr>
        <w:t xml:space="preserve"> is responsible for overseeing financial reporting process, audit process, risk management, internal controls and governance arrangements.</w:t>
      </w:r>
    </w:p>
    <w:p w14:paraId="42DB2CCC" w14:textId="77777777" w:rsidR="004F4F8A" w:rsidRPr="003B2358" w:rsidRDefault="004F4F8A" w:rsidP="002D1C1D">
      <w:pPr>
        <w:pStyle w:val="BodyText"/>
        <w:rPr>
          <w:sz w:val="22"/>
        </w:rPr>
      </w:pPr>
    </w:p>
    <w:p w14:paraId="6D526AA5" w14:textId="5102ABD2" w:rsidR="004F4F8A" w:rsidRPr="00D2338D" w:rsidRDefault="00664D00" w:rsidP="002D1C1D">
      <w:pPr>
        <w:pStyle w:val="Heading2"/>
      </w:pPr>
      <w:bookmarkStart w:id="14" w:name="_Toc45786221"/>
      <w:r>
        <w:t xml:space="preserve">Responsibilities of Committee members to the REC </w:t>
      </w:r>
      <w:bookmarkEnd w:id="14"/>
    </w:p>
    <w:p w14:paraId="03706CD3" w14:textId="77777777" w:rsidR="00664D00" w:rsidRPr="002905AE" w:rsidRDefault="00664D00" w:rsidP="002D1C1D">
      <w:pPr>
        <w:pStyle w:val="ListParagraph"/>
        <w:ind w:left="709"/>
        <w:jc w:val="left"/>
        <w:rPr>
          <w:sz w:val="22"/>
          <w:szCs w:val="22"/>
        </w:rPr>
      </w:pPr>
      <w:r w:rsidRPr="002905AE">
        <w:rPr>
          <w:sz w:val="22"/>
          <w:szCs w:val="22"/>
        </w:rPr>
        <w:t>Monitor the REC’s performance against the agreed budget and financial success measures.</w:t>
      </w:r>
    </w:p>
    <w:p w14:paraId="447E6515" w14:textId="0E958A51" w:rsidR="00664D00" w:rsidRPr="002905AE" w:rsidRDefault="00664D00" w:rsidP="002D1C1D">
      <w:pPr>
        <w:pStyle w:val="ListParagraph"/>
        <w:ind w:left="709"/>
        <w:jc w:val="left"/>
        <w:rPr>
          <w:sz w:val="22"/>
          <w:szCs w:val="22"/>
        </w:rPr>
      </w:pPr>
      <w:r w:rsidRPr="002905AE">
        <w:rPr>
          <w:sz w:val="22"/>
          <w:szCs w:val="22"/>
        </w:rPr>
        <w:t>Evaluate the profitability and sustainability of REC activities and consider the long</w:t>
      </w:r>
      <w:del w:id="15" w:author="Staffline Commercial" w:date="2026-03-31T12:31:00Z" w16du:dateUtc="2026-03-31T11:31:00Z">
        <w:r w:rsidRPr="002905AE" w:rsidDel="008535A4">
          <w:rPr>
            <w:sz w:val="22"/>
            <w:szCs w:val="22"/>
          </w:rPr>
          <w:delText xml:space="preserve"> </w:delText>
        </w:r>
      </w:del>
      <w:ins w:id="16" w:author="Staffline Commercial" w:date="2026-03-31T12:31:00Z" w16du:dateUtc="2026-03-31T11:31:00Z">
        <w:r w:rsidR="008535A4" w:rsidRPr="002905AE">
          <w:rPr>
            <w:sz w:val="22"/>
            <w:szCs w:val="22"/>
          </w:rPr>
          <w:t>-</w:t>
        </w:r>
      </w:ins>
      <w:r w:rsidRPr="002905AE">
        <w:rPr>
          <w:sz w:val="22"/>
          <w:szCs w:val="22"/>
        </w:rPr>
        <w:t>term commercial viability of the REC in the context of macro trends.</w:t>
      </w:r>
    </w:p>
    <w:p w14:paraId="717A1630" w14:textId="09923F6F" w:rsidR="00664D00" w:rsidRPr="002905AE" w:rsidRDefault="00664D00" w:rsidP="002D1C1D">
      <w:pPr>
        <w:pStyle w:val="ListParagraph"/>
        <w:ind w:left="709"/>
        <w:jc w:val="left"/>
        <w:rPr>
          <w:sz w:val="22"/>
          <w:szCs w:val="22"/>
        </w:rPr>
      </w:pPr>
      <w:r w:rsidRPr="002905AE">
        <w:rPr>
          <w:sz w:val="22"/>
          <w:szCs w:val="22"/>
        </w:rPr>
        <w:t>Review the investment strategy and reserves policy and make recommendations to the REC Board about courses of action.</w:t>
      </w:r>
    </w:p>
    <w:p w14:paraId="12C9FB61" w14:textId="4E32369F" w:rsidR="00664D00" w:rsidRPr="002905AE" w:rsidRDefault="00664D00" w:rsidP="002D1C1D">
      <w:pPr>
        <w:pStyle w:val="ListParagraph"/>
        <w:ind w:left="709"/>
        <w:jc w:val="left"/>
        <w:rPr>
          <w:sz w:val="22"/>
          <w:szCs w:val="22"/>
        </w:rPr>
      </w:pPr>
      <w:r w:rsidRPr="002905AE">
        <w:rPr>
          <w:sz w:val="22"/>
          <w:szCs w:val="22"/>
        </w:rPr>
        <w:t>Work with auditors to ensure compliance with professional accounting standards and practices and receive the annual auditor’s report.</w:t>
      </w:r>
    </w:p>
    <w:p w14:paraId="321EB543" w14:textId="2CF01E5F" w:rsidR="00664D00" w:rsidRPr="002905AE" w:rsidRDefault="00664D00" w:rsidP="002D1C1D">
      <w:pPr>
        <w:pStyle w:val="ListParagraph"/>
        <w:ind w:left="709"/>
        <w:jc w:val="left"/>
        <w:rPr>
          <w:sz w:val="22"/>
          <w:szCs w:val="22"/>
        </w:rPr>
      </w:pPr>
      <w:r w:rsidRPr="002905AE">
        <w:rPr>
          <w:sz w:val="22"/>
          <w:szCs w:val="22"/>
        </w:rPr>
        <w:t>Meet with the external auditors (at least once each calendar year) without any REC staff member present for the purpose of obtaining direct assurance from the lead auditor.</w:t>
      </w:r>
    </w:p>
    <w:p w14:paraId="56505CDB" w14:textId="77777777" w:rsidR="00614338" w:rsidRDefault="00614338" w:rsidP="002D1C1D">
      <w:pPr>
        <w:pStyle w:val="BodyText"/>
      </w:pPr>
    </w:p>
    <w:p w14:paraId="521C8427" w14:textId="56991C5F" w:rsidR="004F4F8A" w:rsidRPr="002F60F8" w:rsidRDefault="00614338" w:rsidP="002D1C1D">
      <w:pPr>
        <w:pStyle w:val="Heading2"/>
      </w:pPr>
      <w:r>
        <w:t>Membership</w:t>
      </w:r>
    </w:p>
    <w:p w14:paraId="1A1566C9" w14:textId="304BA8A7" w:rsidR="00F46E09" w:rsidRPr="00F00A28" w:rsidRDefault="00F46E09" w:rsidP="002D1C1D">
      <w:pPr>
        <w:pStyle w:val="ListParagraph"/>
        <w:numPr>
          <w:ilvl w:val="0"/>
          <w:numId w:val="16"/>
        </w:numPr>
        <w:jc w:val="left"/>
        <w:rPr>
          <w:sz w:val="22"/>
          <w:szCs w:val="22"/>
        </w:rPr>
      </w:pPr>
      <w:r w:rsidRPr="00F00A28">
        <w:rPr>
          <w:sz w:val="22"/>
          <w:szCs w:val="22"/>
        </w:rPr>
        <w:t xml:space="preserve">Membership of the committee will be </w:t>
      </w:r>
      <w:r w:rsidR="002C357D" w:rsidRPr="00F00A28">
        <w:rPr>
          <w:sz w:val="22"/>
          <w:szCs w:val="22"/>
        </w:rPr>
        <w:t>4, including the Chair and a member of the REC Board</w:t>
      </w:r>
      <w:r w:rsidRPr="00F00A28">
        <w:rPr>
          <w:sz w:val="22"/>
          <w:szCs w:val="22"/>
        </w:rPr>
        <w:t xml:space="preserve">. </w:t>
      </w:r>
      <w:r w:rsidR="00A64DD2" w:rsidRPr="00F00A28">
        <w:rPr>
          <w:sz w:val="22"/>
          <w:szCs w:val="22"/>
        </w:rPr>
        <w:t xml:space="preserve"> </w:t>
      </w:r>
      <w:r w:rsidRPr="00F00A28">
        <w:rPr>
          <w:sz w:val="22"/>
          <w:szCs w:val="22"/>
        </w:rPr>
        <w:t xml:space="preserve">Committee size may only be changed by a revision of these terms of reference by the </w:t>
      </w:r>
      <w:r w:rsidR="00A64DD2" w:rsidRPr="00F00A28">
        <w:rPr>
          <w:sz w:val="22"/>
          <w:szCs w:val="22"/>
        </w:rPr>
        <w:t xml:space="preserve">REC </w:t>
      </w:r>
      <w:r w:rsidRPr="00F00A28">
        <w:rPr>
          <w:sz w:val="22"/>
          <w:szCs w:val="22"/>
        </w:rPr>
        <w:t>Board.</w:t>
      </w:r>
    </w:p>
    <w:p w14:paraId="4214EA63" w14:textId="3C569612" w:rsidR="00F46E09" w:rsidRPr="00F00A28" w:rsidRDefault="00F46E09" w:rsidP="002D1C1D">
      <w:pPr>
        <w:pStyle w:val="ListParagraph"/>
        <w:numPr>
          <w:ilvl w:val="0"/>
          <w:numId w:val="16"/>
        </w:numPr>
        <w:jc w:val="left"/>
        <w:rPr>
          <w:sz w:val="22"/>
          <w:szCs w:val="22"/>
        </w:rPr>
      </w:pPr>
      <w:r w:rsidRPr="00F00A28">
        <w:rPr>
          <w:sz w:val="22"/>
          <w:szCs w:val="22"/>
        </w:rPr>
        <w:lastRenderedPageBreak/>
        <w:t>No one person can be a member of more than one</w:t>
      </w:r>
      <w:r w:rsidR="00A64DD2" w:rsidRPr="00F00A28">
        <w:rPr>
          <w:sz w:val="22"/>
          <w:szCs w:val="22"/>
        </w:rPr>
        <w:t xml:space="preserve"> REC Board</w:t>
      </w:r>
      <w:r w:rsidRPr="00F00A28">
        <w:rPr>
          <w:sz w:val="22"/>
          <w:szCs w:val="22"/>
        </w:rPr>
        <w:t xml:space="preserve"> committee at the same time.</w:t>
      </w:r>
    </w:p>
    <w:p w14:paraId="3770A8BD" w14:textId="77777777" w:rsidR="00F46E09" w:rsidRPr="00F00A28" w:rsidRDefault="00F46E09" w:rsidP="002D1C1D">
      <w:pPr>
        <w:pStyle w:val="ListParagraph"/>
        <w:numPr>
          <w:ilvl w:val="0"/>
          <w:numId w:val="16"/>
        </w:numPr>
        <w:jc w:val="left"/>
        <w:rPr>
          <w:sz w:val="22"/>
          <w:szCs w:val="22"/>
        </w:rPr>
      </w:pPr>
      <w:r w:rsidRPr="00F00A28">
        <w:rPr>
          <w:sz w:val="22"/>
          <w:szCs w:val="22"/>
        </w:rPr>
        <w:t>Committees will comprise:</w:t>
      </w:r>
    </w:p>
    <w:p w14:paraId="78062D27" w14:textId="753CA378" w:rsidR="00F46E09" w:rsidRPr="00F00A28" w:rsidRDefault="00F46E09" w:rsidP="002D1C1D">
      <w:pPr>
        <w:pStyle w:val="ListParagraph"/>
        <w:numPr>
          <w:ilvl w:val="1"/>
          <w:numId w:val="16"/>
        </w:numPr>
        <w:jc w:val="left"/>
        <w:rPr>
          <w:sz w:val="22"/>
          <w:szCs w:val="22"/>
        </w:rPr>
      </w:pPr>
      <w:r w:rsidRPr="00F00A28">
        <w:rPr>
          <w:sz w:val="22"/>
          <w:szCs w:val="22"/>
        </w:rPr>
        <w:t>1 REC Board member (appointed by the REC Board)</w:t>
      </w:r>
    </w:p>
    <w:p w14:paraId="1FFF30D9" w14:textId="2463A946" w:rsidR="00F46E09" w:rsidRPr="00F00A28" w:rsidRDefault="00F46E09" w:rsidP="002D1C1D">
      <w:pPr>
        <w:pStyle w:val="ListParagraph"/>
        <w:numPr>
          <w:ilvl w:val="1"/>
          <w:numId w:val="16"/>
        </w:numPr>
        <w:jc w:val="left"/>
        <w:rPr>
          <w:sz w:val="22"/>
          <w:szCs w:val="22"/>
        </w:rPr>
      </w:pPr>
      <w:r w:rsidRPr="00F00A28">
        <w:rPr>
          <w:sz w:val="22"/>
          <w:szCs w:val="22"/>
        </w:rPr>
        <w:t xml:space="preserve">Up to </w:t>
      </w:r>
      <w:r w:rsidR="001825B6" w:rsidRPr="00F00A28">
        <w:rPr>
          <w:sz w:val="22"/>
          <w:szCs w:val="22"/>
        </w:rPr>
        <w:t>2</w:t>
      </w:r>
      <w:r w:rsidRPr="00F00A28">
        <w:rPr>
          <w:sz w:val="22"/>
          <w:szCs w:val="22"/>
        </w:rPr>
        <w:t xml:space="preserve"> REC members (appointed by the Board on the recommendation of the </w:t>
      </w:r>
      <w:r w:rsidR="001825B6" w:rsidRPr="00F00A28">
        <w:rPr>
          <w:sz w:val="22"/>
          <w:szCs w:val="22"/>
        </w:rPr>
        <w:t>AR</w:t>
      </w:r>
      <w:r w:rsidRPr="00F00A28">
        <w:rPr>
          <w:sz w:val="22"/>
          <w:szCs w:val="22"/>
        </w:rPr>
        <w:t>C)</w:t>
      </w:r>
    </w:p>
    <w:p w14:paraId="1C01BC17" w14:textId="10FCF97D" w:rsidR="00F46E09" w:rsidRPr="00F00A28" w:rsidRDefault="00F46E09" w:rsidP="002D1C1D">
      <w:pPr>
        <w:pStyle w:val="ListParagraph"/>
        <w:numPr>
          <w:ilvl w:val="1"/>
          <w:numId w:val="16"/>
        </w:numPr>
        <w:jc w:val="left"/>
        <w:rPr>
          <w:sz w:val="22"/>
          <w:szCs w:val="22"/>
        </w:rPr>
      </w:pPr>
      <w:r w:rsidRPr="00F00A28">
        <w:rPr>
          <w:sz w:val="22"/>
          <w:szCs w:val="22"/>
        </w:rPr>
        <w:t xml:space="preserve">1 independent, non-REC members (appointed by the Board on the recommendation of the Remuneration &amp; Appointments Committee, </w:t>
      </w:r>
      <w:proofErr w:type="gramStart"/>
      <w:r w:rsidRPr="00F00A28">
        <w:rPr>
          <w:sz w:val="22"/>
          <w:szCs w:val="22"/>
        </w:rPr>
        <w:t>on the basis of</w:t>
      </w:r>
      <w:proofErr w:type="gramEnd"/>
      <w:r w:rsidRPr="00F00A28">
        <w:rPr>
          <w:sz w:val="22"/>
          <w:szCs w:val="22"/>
        </w:rPr>
        <w:t xml:space="preserve"> the skills required to compliment the other members of the </w:t>
      </w:r>
      <w:r w:rsidR="00443445" w:rsidRPr="00F00A28">
        <w:rPr>
          <w:sz w:val="22"/>
          <w:szCs w:val="22"/>
        </w:rPr>
        <w:t>AR</w:t>
      </w:r>
      <w:r w:rsidRPr="00F00A28">
        <w:rPr>
          <w:sz w:val="22"/>
          <w:szCs w:val="22"/>
        </w:rPr>
        <w:t>C)</w:t>
      </w:r>
    </w:p>
    <w:p w14:paraId="09998E3C" w14:textId="77777777" w:rsidR="00F46E09" w:rsidRPr="00F00A28" w:rsidRDefault="00F46E09" w:rsidP="002D1C1D">
      <w:pPr>
        <w:pStyle w:val="ListParagraph"/>
        <w:numPr>
          <w:ilvl w:val="0"/>
          <w:numId w:val="16"/>
        </w:numPr>
        <w:jc w:val="left"/>
        <w:rPr>
          <w:sz w:val="22"/>
          <w:szCs w:val="22"/>
        </w:rPr>
      </w:pPr>
      <w:r w:rsidRPr="00F00A28">
        <w:rPr>
          <w:sz w:val="22"/>
          <w:szCs w:val="22"/>
        </w:rPr>
        <w:t xml:space="preserve">The Board shall determine the composition of committees from time to time, including when vacancies arise, based on the categories above. </w:t>
      </w:r>
    </w:p>
    <w:p w14:paraId="62F23909" w14:textId="6E7AD001" w:rsidR="00F46E09" w:rsidRPr="00F00A28" w:rsidRDefault="00F46E09" w:rsidP="002D1C1D">
      <w:pPr>
        <w:pStyle w:val="ListParagraph"/>
        <w:numPr>
          <w:ilvl w:val="0"/>
          <w:numId w:val="16"/>
        </w:numPr>
        <w:jc w:val="left"/>
        <w:rPr>
          <w:sz w:val="22"/>
          <w:szCs w:val="22"/>
        </w:rPr>
      </w:pPr>
      <w:r w:rsidRPr="00F00A28">
        <w:rPr>
          <w:sz w:val="22"/>
          <w:szCs w:val="22"/>
        </w:rPr>
        <w:t>The CEO or a member of the REC executive team nominated by him/her has the right to attend</w:t>
      </w:r>
      <w:r w:rsidR="00F221A9" w:rsidRPr="00F00A28">
        <w:rPr>
          <w:sz w:val="22"/>
          <w:szCs w:val="22"/>
        </w:rPr>
        <w:t xml:space="preserve"> ARC</w:t>
      </w:r>
      <w:r w:rsidRPr="00F00A28">
        <w:rPr>
          <w:sz w:val="22"/>
          <w:szCs w:val="22"/>
        </w:rPr>
        <w:t xml:space="preserve"> </w:t>
      </w:r>
      <w:r w:rsidR="00954D5B" w:rsidRPr="00F00A28">
        <w:rPr>
          <w:sz w:val="22"/>
          <w:szCs w:val="22"/>
        </w:rPr>
        <w:t>meetings but</w:t>
      </w:r>
      <w:r w:rsidRPr="00F00A28">
        <w:rPr>
          <w:sz w:val="22"/>
          <w:szCs w:val="22"/>
        </w:rPr>
        <w:t xml:space="preserve"> is not a member of the committee. </w:t>
      </w:r>
    </w:p>
    <w:p w14:paraId="0D1E50BA" w14:textId="17A4999D" w:rsidR="009B576B" w:rsidRPr="00F00A28" w:rsidRDefault="009B576B" w:rsidP="002D1C1D">
      <w:pPr>
        <w:pStyle w:val="BodyText"/>
        <w:rPr>
          <w:sz w:val="22"/>
          <w:szCs w:val="22"/>
        </w:rPr>
      </w:pPr>
    </w:p>
    <w:p w14:paraId="05FB4B64" w14:textId="2C5DDF33" w:rsidR="004F4F8A" w:rsidRPr="00F00A28" w:rsidRDefault="00F46E09" w:rsidP="002D1C1D">
      <w:pPr>
        <w:pStyle w:val="BodyText"/>
        <w:rPr>
          <w:sz w:val="22"/>
          <w:szCs w:val="22"/>
        </w:rPr>
      </w:pPr>
      <w:r w:rsidRPr="00F00A28">
        <w:rPr>
          <w:sz w:val="22"/>
          <w:szCs w:val="22"/>
        </w:rPr>
        <w:t xml:space="preserve">Each committee will elect one of its members to be the </w:t>
      </w:r>
      <w:r w:rsidRPr="00F00A28">
        <w:rPr>
          <w:b/>
          <w:bCs/>
          <w:sz w:val="22"/>
          <w:szCs w:val="22"/>
        </w:rPr>
        <w:t>Chair</w:t>
      </w:r>
      <w:r w:rsidRPr="00F00A28">
        <w:rPr>
          <w:sz w:val="22"/>
          <w:szCs w:val="22"/>
        </w:rPr>
        <w:t xml:space="preserve">, who can serve in that role for a term of up to three years. </w:t>
      </w:r>
      <w:r w:rsidR="00990E18" w:rsidRPr="00F00A28">
        <w:rPr>
          <w:sz w:val="22"/>
          <w:szCs w:val="22"/>
        </w:rPr>
        <w:t xml:space="preserve"> </w:t>
      </w:r>
      <w:r w:rsidRPr="00F00A28">
        <w:rPr>
          <w:sz w:val="22"/>
          <w:szCs w:val="22"/>
        </w:rPr>
        <w:t xml:space="preserve">Members of the REC Board may sit on a committee, but only in the role reserved for a Board member. </w:t>
      </w:r>
      <w:r w:rsidR="00990E18" w:rsidRPr="00F00A28">
        <w:rPr>
          <w:sz w:val="22"/>
          <w:szCs w:val="22"/>
        </w:rPr>
        <w:t xml:space="preserve"> </w:t>
      </w:r>
      <w:r w:rsidRPr="00F00A28">
        <w:rPr>
          <w:sz w:val="22"/>
          <w:szCs w:val="22"/>
        </w:rPr>
        <w:t xml:space="preserve">The Board member cannot chair the </w:t>
      </w:r>
      <w:r w:rsidR="00FE7056" w:rsidRPr="00F00A28">
        <w:rPr>
          <w:sz w:val="22"/>
          <w:szCs w:val="22"/>
        </w:rPr>
        <w:t>Audit</w:t>
      </w:r>
      <w:r w:rsidRPr="00F00A28">
        <w:rPr>
          <w:sz w:val="22"/>
          <w:szCs w:val="22"/>
        </w:rPr>
        <w:t xml:space="preserve"> &amp; </w:t>
      </w:r>
      <w:r w:rsidR="00FE7056" w:rsidRPr="00F00A28">
        <w:rPr>
          <w:sz w:val="22"/>
          <w:szCs w:val="22"/>
        </w:rPr>
        <w:t>Risk</w:t>
      </w:r>
      <w:r w:rsidRPr="00F00A28">
        <w:rPr>
          <w:sz w:val="22"/>
          <w:szCs w:val="22"/>
        </w:rPr>
        <w:t xml:space="preserve"> Committee.</w:t>
      </w:r>
    </w:p>
    <w:p w14:paraId="23B19EA5" w14:textId="77777777" w:rsidR="00CE7F13" w:rsidRPr="00CE7F13" w:rsidRDefault="00CE7F13" w:rsidP="002D1C1D">
      <w:pPr>
        <w:pStyle w:val="BodyText"/>
      </w:pPr>
    </w:p>
    <w:p w14:paraId="667F2361" w14:textId="528D6B63" w:rsidR="00555B5C" w:rsidRPr="002F60F8" w:rsidRDefault="00555B5C" w:rsidP="00CE7F13">
      <w:pPr>
        <w:pStyle w:val="Heading2"/>
      </w:pPr>
      <w:r>
        <w:t>Meetings</w:t>
      </w:r>
    </w:p>
    <w:p w14:paraId="0A70B814" w14:textId="77777777" w:rsidR="00555B5C" w:rsidRPr="00F00A28" w:rsidRDefault="00555B5C" w:rsidP="002D1C1D">
      <w:pPr>
        <w:pStyle w:val="ListParagraph"/>
        <w:numPr>
          <w:ilvl w:val="0"/>
          <w:numId w:val="16"/>
        </w:numPr>
        <w:jc w:val="left"/>
        <w:rPr>
          <w:sz w:val="22"/>
          <w:szCs w:val="22"/>
        </w:rPr>
      </w:pPr>
      <w:r w:rsidRPr="00F00A28">
        <w:rPr>
          <w:rFonts w:eastAsiaTheme="minorEastAsia"/>
          <w:sz w:val="22"/>
          <w:szCs w:val="22"/>
        </w:rPr>
        <w:t xml:space="preserve">Committees will meet as often as required to complete the business of the committee. </w:t>
      </w:r>
    </w:p>
    <w:p w14:paraId="379D0365" w14:textId="73327C72" w:rsidR="00555B5C" w:rsidRPr="00F00A28" w:rsidRDefault="00555B5C" w:rsidP="002D1C1D">
      <w:pPr>
        <w:pStyle w:val="ListParagraph"/>
        <w:numPr>
          <w:ilvl w:val="0"/>
          <w:numId w:val="16"/>
        </w:numPr>
        <w:jc w:val="left"/>
        <w:rPr>
          <w:sz w:val="22"/>
          <w:szCs w:val="22"/>
        </w:rPr>
      </w:pPr>
      <w:r w:rsidRPr="00F00A28">
        <w:rPr>
          <w:rFonts w:eastAsia="Calibri" w:cs="Calibri"/>
          <w:sz w:val="22"/>
          <w:szCs w:val="22"/>
        </w:rPr>
        <w:t xml:space="preserve">If necessary (and by agreement with the Chair in advance), Committee members can join meeting via video or teleconference. </w:t>
      </w:r>
    </w:p>
    <w:p w14:paraId="520F79DD" w14:textId="77777777" w:rsidR="00BD4B10" w:rsidRPr="00945660" w:rsidRDefault="00BD4B10" w:rsidP="00BD4B10"/>
    <w:p w14:paraId="3F9612DA" w14:textId="77777777" w:rsidR="004F4F8A" w:rsidRDefault="004F4F8A" w:rsidP="002D1C1D">
      <w:pPr>
        <w:pStyle w:val="Heading1"/>
      </w:pPr>
      <w:bookmarkStart w:id="17" w:name="_Toc45786223"/>
      <w:r w:rsidRPr="003B2358">
        <w:t>Competencies required for the role</w:t>
      </w:r>
      <w:bookmarkEnd w:id="17"/>
      <w:r w:rsidRPr="003B2358">
        <w:t xml:space="preserve"> </w:t>
      </w:r>
    </w:p>
    <w:p w14:paraId="7B5E01FE" w14:textId="77777777" w:rsidR="004F4F8A" w:rsidRPr="003B2358" w:rsidRDefault="004F4F8A" w:rsidP="002D1C1D">
      <w:pPr>
        <w:pStyle w:val="BodyText"/>
        <w:rPr>
          <w:rFonts w:cs="Tahoma"/>
          <w:color w:val="000000"/>
        </w:rPr>
      </w:pPr>
    </w:p>
    <w:p w14:paraId="607F7471" w14:textId="7430C754" w:rsidR="004F4F8A" w:rsidRPr="00F00A28" w:rsidRDefault="004F4F8A" w:rsidP="002D1C1D">
      <w:pPr>
        <w:pStyle w:val="BodyText"/>
        <w:rPr>
          <w:sz w:val="22"/>
          <w:szCs w:val="22"/>
        </w:rPr>
      </w:pPr>
      <w:r w:rsidRPr="00F00A28">
        <w:rPr>
          <w:sz w:val="22"/>
          <w:szCs w:val="22"/>
        </w:rPr>
        <w:t xml:space="preserve">Listed below are the core competencies and the evidence that will be applied when assessing candidates for membership of the </w:t>
      </w:r>
      <w:r w:rsidR="000B59ED" w:rsidRPr="00F00A28">
        <w:rPr>
          <w:sz w:val="22"/>
          <w:szCs w:val="22"/>
        </w:rPr>
        <w:t>Audit</w:t>
      </w:r>
      <w:r w:rsidR="001F3FF8" w:rsidRPr="00F00A28">
        <w:rPr>
          <w:sz w:val="22"/>
          <w:szCs w:val="22"/>
        </w:rPr>
        <w:t xml:space="preserve"> and </w:t>
      </w:r>
      <w:r w:rsidR="000B59ED" w:rsidRPr="00F00A28">
        <w:rPr>
          <w:sz w:val="22"/>
          <w:szCs w:val="22"/>
        </w:rPr>
        <w:t>Risk</w:t>
      </w:r>
      <w:r w:rsidR="001F3FF8" w:rsidRPr="00F00A28">
        <w:rPr>
          <w:sz w:val="22"/>
          <w:szCs w:val="22"/>
        </w:rPr>
        <w:t xml:space="preserve"> Committee.</w:t>
      </w:r>
    </w:p>
    <w:p w14:paraId="14A306F8" w14:textId="77777777" w:rsidR="004F4F8A" w:rsidRPr="003B2358" w:rsidRDefault="004F4F8A" w:rsidP="002D1C1D">
      <w:pPr>
        <w:pStyle w:val="BodyText"/>
        <w:rPr>
          <w:sz w:val="22"/>
        </w:rPr>
      </w:pPr>
    </w:p>
    <w:tbl>
      <w:tblPr>
        <w:tblStyle w:val="RECtable1"/>
        <w:tblW w:w="0" w:type="auto"/>
        <w:tblLook w:val="04A0" w:firstRow="1" w:lastRow="0" w:firstColumn="1" w:lastColumn="0" w:noHBand="0" w:noVBand="1"/>
      </w:tblPr>
      <w:tblGrid>
        <w:gridCol w:w="3539"/>
        <w:gridCol w:w="5477"/>
      </w:tblGrid>
      <w:tr w:rsidR="004F4F8A" w:rsidRPr="003B2358" w14:paraId="7217029D" w14:textId="77777777" w:rsidTr="00234E43">
        <w:trPr>
          <w:cnfStyle w:val="100000000000" w:firstRow="1" w:lastRow="0" w:firstColumn="0" w:lastColumn="0" w:oddVBand="0" w:evenVBand="0" w:oddHBand="0" w:evenHBand="0" w:firstRowFirstColumn="0" w:firstRowLastColumn="0" w:lastRowFirstColumn="0" w:lastRowLastColumn="0"/>
          <w:tblHeader/>
        </w:trPr>
        <w:tc>
          <w:tcPr>
            <w:tcW w:w="3539" w:type="dxa"/>
          </w:tcPr>
          <w:p w14:paraId="4D4F0B7E" w14:textId="77777777" w:rsidR="004F4F8A" w:rsidRPr="004F4F8A" w:rsidRDefault="004F4F8A" w:rsidP="002D1C1D">
            <w:pPr>
              <w:pStyle w:val="BodyText"/>
            </w:pPr>
            <w:r w:rsidRPr="004F4F8A">
              <w:t>Competence</w:t>
            </w:r>
          </w:p>
        </w:tc>
        <w:tc>
          <w:tcPr>
            <w:tcW w:w="5477" w:type="dxa"/>
          </w:tcPr>
          <w:p w14:paraId="6C78D1D6" w14:textId="77777777" w:rsidR="004F4F8A" w:rsidRPr="004F4F8A" w:rsidRDefault="004F4F8A" w:rsidP="002D1C1D">
            <w:pPr>
              <w:pStyle w:val="BodyText"/>
            </w:pPr>
            <w:r w:rsidRPr="004F4F8A">
              <w:t xml:space="preserve">Evidence </w:t>
            </w:r>
          </w:p>
        </w:tc>
      </w:tr>
      <w:tr w:rsidR="001F3FF8" w:rsidRPr="003B2358" w14:paraId="521CE6E9" w14:textId="77777777" w:rsidTr="00234E43">
        <w:tc>
          <w:tcPr>
            <w:tcW w:w="3539" w:type="dxa"/>
          </w:tcPr>
          <w:p w14:paraId="7023A799" w14:textId="5703AC2A" w:rsidR="001F3FF8" w:rsidRPr="004F4F8A" w:rsidRDefault="001F3FF8" w:rsidP="00234E43">
            <w:pPr>
              <w:pStyle w:val="BodyText"/>
              <w:spacing w:before="60" w:after="60"/>
            </w:pPr>
            <w:r w:rsidRPr="00B577CC">
              <w:t>Understanding of the role of the</w:t>
            </w:r>
            <w:r w:rsidRPr="003B2358">
              <w:t xml:space="preserve"> REC</w:t>
            </w:r>
          </w:p>
        </w:tc>
        <w:tc>
          <w:tcPr>
            <w:tcW w:w="5477" w:type="dxa"/>
          </w:tcPr>
          <w:p w14:paraId="204F8B5F" w14:textId="691C7619" w:rsidR="000B59ED" w:rsidRDefault="000B59ED" w:rsidP="00234E43">
            <w:pPr>
              <w:pStyle w:val="BodyText"/>
              <w:spacing w:before="60" w:after="60"/>
            </w:pPr>
            <w:r>
              <w:t>Demonstrates a clear understanding of the role and purpose of the REC, including its status as a membership body</w:t>
            </w:r>
            <w:r w:rsidR="00A51CB4">
              <w:t>.</w:t>
            </w:r>
          </w:p>
          <w:p w14:paraId="67841B6C" w14:textId="797AC626" w:rsidR="001F3FF8" w:rsidRPr="004F4F8A" w:rsidRDefault="000B59ED" w:rsidP="00234E43">
            <w:pPr>
              <w:pStyle w:val="BodyText"/>
              <w:spacing w:before="60" w:after="60"/>
            </w:pPr>
            <w:r>
              <w:t>Fully endorses the REC’s role in promoting equality and diversity</w:t>
            </w:r>
            <w:r w:rsidR="00A51CB4">
              <w:t>.</w:t>
            </w:r>
          </w:p>
        </w:tc>
      </w:tr>
      <w:tr w:rsidR="000B59ED" w:rsidRPr="003B2358" w14:paraId="14AC1B79" w14:textId="77777777" w:rsidTr="00234E43">
        <w:tc>
          <w:tcPr>
            <w:tcW w:w="3539" w:type="dxa"/>
          </w:tcPr>
          <w:p w14:paraId="39D348F8" w14:textId="3DC5FA33" w:rsidR="000B59ED" w:rsidRPr="004F4F8A" w:rsidRDefault="000B59ED" w:rsidP="00234E43">
            <w:pPr>
              <w:pStyle w:val="BodyText"/>
              <w:spacing w:before="60" w:after="60"/>
            </w:pPr>
            <w:r w:rsidRPr="00065FFA">
              <w:t>Awareness of the role of audit and risk management in ensuring effective</w:t>
            </w:r>
            <w:r>
              <w:t xml:space="preserve"> </w:t>
            </w:r>
            <w:r w:rsidRPr="00065FFA">
              <w:t>organisational performance</w:t>
            </w:r>
          </w:p>
        </w:tc>
        <w:tc>
          <w:tcPr>
            <w:tcW w:w="5477" w:type="dxa"/>
          </w:tcPr>
          <w:p w14:paraId="0E5B185D" w14:textId="7D642261" w:rsidR="000B59ED" w:rsidRDefault="000B59ED" w:rsidP="00234E43">
            <w:pPr>
              <w:pStyle w:val="BodyText"/>
              <w:spacing w:before="60" w:after="60"/>
            </w:pPr>
            <w:r>
              <w:t>Demonstrates an understanding of how to keep systems and processes under review for the effective management of risks relating to the discharge of the REC board’s statutory duties</w:t>
            </w:r>
            <w:r w:rsidR="00A51CB4">
              <w:t>.</w:t>
            </w:r>
          </w:p>
          <w:p w14:paraId="57C25FFB" w14:textId="3AB8213B" w:rsidR="000B59ED" w:rsidRDefault="000B59ED" w:rsidP="00234E43">
            <w:pPr>
              <w:pStyle w:val="BodyText"/>
              <w:spacing w:before="60" w:after="60"/>
            </w:pPr>
            <w:r>
              <w:t>Has the ability to weigh the evidence in complex issues and arrive at a balanced judgement</w:t>
            </w:r>
            <w:r w:rsidR="00A51CB4">
              <w:t>.</w:t>
            </w:r>
          </w:p>
          <w:p w14:paraId="3FC571D0" w14:textId="3F26D2EE" w:rsidR="000B59ED" w:rsidRPr="004F4F8A" w:rsidRDefault="000B59ED" w:rsidP="00234E43">
            <w:pPr>
              <w:pStyle w:val="BodyText"/>
              <w:spacing w:before="60" w:after="60"/>
            </w:pPr>
            <w:r>
              <w:t>Has an eye for detail and an awareness of technical requirements to enable scrutiny and challenge of financial statements and other complex issues that the Committee deals with.</w:t>
            </w:r>
          </w:p>
        </w:tc>
      </w:tr>
      <w:tr w:rsidR="000B59ED" w:rsidRPr="003B2358" w14:paraId="3E2CC0E2" w14:textId="77777777" w:rsidTr="00234E43">
        <w:tc>
          <w:tcPr>
            <w:tcW w:w="3539" w:type="dxa"/>
          </w:tcPr>
          <w:p w14:paraId="29A69B71" w14:textId="258952B3" w:rsidR="000B59ED" w:rsidRPr="004F4F8A" w:rsidRDefault="000B59ED" w:rsidP="00234E43">
            <w:pPr>
              <w:pStyle w:val="BodyText"/>
              <w:spacing w:before="60" w:after="60"/>
            </w:pPr>
            <w:r w:rsidRPr="00B577CC">
              <w:t xml:space="preserve">Experience of corporate governance and the role of the non-executive, most particularly the role of </w:t>
            </w:r>
            <w:r>
              <w:t xml:space="preserve">Audit and Risk </w:t>
            </w:r>
            <w:r w:rsidRPr="00B577CC">
              <w:t>committees</w:t>
            </w:r>
          </w:p>
        </w:tc>
        <w:tc>
          <w:tcPr>
            <w:tcW w:w="5477" w:type="dxa"/>
          </w:tcPr>
          <w:p w14:paraId="6641EC0E" w14:textId="5742C2DD" w:rsidR="00F71638" w:rsidRDefault="00F71638" w:rsidP="00234E43">
            <w:pPr>
              <w:pStyle w:val="BodyText"/>
              <w:spacing w:before="60" w:after="60"/>
            </w:pPr>
            <w:r>
              <w:t>Demonstrates a clear understanding of the components of good governance, with specific experience of executive or non-executive service on a</w:t>
            </w:r>
            <w:r w:rsidR="00F23627">
              <w:t>n</w:t>
            </w:r>
            <w:r>
              <w:t xml:space="preserve"> Audit and Risk committee</w:t>
            </w:r>
            <w:r w:rsidR="00A51CB4">
              <w:t>.</w:t>
            </w:r>
            <w:r>
              <w:t xml:space="preserve"> </w:t>
            </w:r>
          </w:p>
          <w:p w14:paraId="3F8721E9" w14:textId="72422AF0" w:rsidR="000B59ED" w:rsidRPr="004F4F8A" w:rsidRDefault="00F71638" w:rsidP="00234E43">
            <w:pPr>
              <w:pStyle w:val="BodyText"/>
              <w:spacing w:before="60" w:after="60"/>
            </w:pPr>
            <w:r>
              <w:t>Understanding and respect of the boundaries between non-executive and executive roles and ability to challenge and support staff to continue to improve performance</w:t>
            </w:r>
            <w:r w:rsidR="00A51CB4">
              <w:t>.</w:t>
            </w:r>
          </w:p>
        </w:tc>
      </w:tr>
      <w:tr w:rsidR="001F3FF8" w:rsidRPr="003B2358" w14:paraId="04D3E932" w14:textId="77777777" w:rsidTr="00234E43">
        <w:tc>
          <w:tcPr>
            <w:tcW w:w="3539" w:type="dxa"/>
          </w:tcPr>
          <w:p w14:paraId="62672C3E" w14:textId="77777777" w:rsidR="000B59ED" w:rsidRPr="003B2358" w:rsidRDefault="000B59ED" w:rsidP="00234E43">
            <w:pPr>
              <w:pStyle w:val="BodyText"/>
              <w:spacing w:before="60" w:after="60"/>
            </w:pPr>
            <w:r w:rsidRPr="003B2358">
              <w:t xml:space="preserve">Excellent communication skills with high-level numeracy and analytical skills </w:t>
            </w:r>
          </w:p>
          <w:p w14:paraId="0721B41D" w14:textId="77777777" w:rsidR="001F3FF8" w:rsidRPr="004F4F8A" w:rsidRDefault="001F3FF8" w:rsidP="00234E43">
            <w:pPr>
              <w:pStyle w:val="BodyText"/>
              <w:spacing w:before="60" w:after="60"/>
            </w:pPr>
          </w:p>
        </w:tc>
        <w:tc>
          <w:tcPr>
            <w:tcW w:w="5477" w:type="dxa"/>
          </w:tcPr>
          <w:p w14:paraId="0F196678" w14:textId="229CB12E" w:rsidR="00F71638" w:rsidRDefault="00F71638" w:rsidP="00234E43">
            <w:pPr>
              <w:pStyle w:val="BodyText"/>
              <w:spacing w:before="60" w:after="60"/>
            </w:pPr>
            <w:r>
              <w:t>Shows respect for the opinions of others, actively listens and engages with different views and demonstrates independent thought and judgement while willing to support collective decisions</w:t>
            </w:r>
            <w:r w:rsidR="00A51CB4">
              <w:t>.</w:t>
            </w:r>
          </w:p>
          <w:p w14:paraId="5C7CBB58" w14:textId="2ED5292C" w:rsidR="00F71638" w:rsidRDefault="00F71638" w:rsidP="00234E43">
            <w:pPr>
              <w:pStyle w:val="BodyText"/>
              <w:spacing w:before="60" w:after="60"/>
            </w:pPr>
            <w:r>
              <w:t>Demonstrates a high level of integrity (including when dealing with confidential or sensitive issues)</w:t>
            </w:r>
            <w:r w:rsidR="00A51CB4">
              <w:t>.</w:t>
            </w:r>
          </w:p>
          <w:p w14:paraId="182CAC1F" w14:textId="219FAEE2" w:rsidR="001F3FF8" w:rsidRPr="004F4F8A" w:rsidRDefault="00F71638" w:rsidP="00234E43">
            <w:pPr>
              <w:pStyle w:val="BodyText"/>
              <w:spacing w:before="60" w:after="60"/>
            </w:pPr>
            <w:r>
              <w:t>Ability to present an argument and articulate reasons for reaching decisions demonstrates high-level numeracy and analytical skills</w:t>
            </w:r>
            <w:r w:rsidR="00A51CB4">
              <w:t>.</w:t>
            </w:r>
          </w:p>
        </w:tc>
      </w:tr>
    </w:tbl>
    <w:p w14:paraId="49F036B5" w14:textId="77777777" w:rsidR="00BD4B10" w:rsidRPr="00BD4B10" w:rsidRDefault="00BD4B10" w:rsidP="00BD4B10">
      <w:pPr>
        <w:pStyle w:val="BodyText"/>
        <w:rPr>
          <w:sz w:val="22"/>
        </w:rPr>
      </w:pPr>
      <w:bookmarkStart w:id="18" w:name="_Toc45786224"/>
      <w:bookmarkStart w:id="19" w:name="_Hlk45115175"/>
    </w:p>
    <w:p w14:paraId="236EDE09" w14:textId="18B28166" w:rsidR="004F4F8A" w:rsidRDefault="004F4F8A" w:rsidP="002D1C1D">
      <w:pPr>
        <w:pStyle w:val="Heading1"/>
      </w:pPr>
      <w:r w:rsidRPr="003B2358">
        <w:t>Diversity and equality of opportunity</w:t>
      </w:r>
      <w:bookmarkEnd w:id="18"/>
    </w:p>
    <w:p w14:paraId="6F48C147" w14:textId="77777777" w:rsidR="004F4F8A" w:rsidRPr="003B2358" w:rsidRDefault="004F4F8A" w:rsidP="002D1C1D">
      <w:pPr>
        <w:pStyle w:val="BodyText"/>
        <w:rPr>
          <w:color w:val="5B9BD5"/>
        </w:rPr>
      </w:pPr>
    </w:p>
    <w:bookmarkEnd w:id="19"/>
    <w:p w14:paraId="5C7DE2F6" w14:textId="122CA835" w:rsidR="002203EC" w:rsidRPr="00F00A28" w:rsidRDefault="004F4F8A" w:rsidP="002D1C1D">
      <w:pPr>
        <w:pStyle w:val="BodyText"/>
        <w:rPr>
          <w:sz w:val="22"/>
          <w:szCs w:val="22"/>
        </w:rPr>
      </w:pPr>
      <w:r w:rsidRPr="00F00A28">
        <w:rPr>
          <w:sz w:val="22"/>
          <w:szCs w:val="22"/>
        </w:rPr>
        <w:t xml:space="preserve">We value and promote diversity and are committed to equality of opportunity. </w:t>
      </w:r>
      <w:r w:rsidR="009C2815" w:rsidRPr="00F00A28">
        <w:rPr>
          <w:sz w:val="22"/>
          <w:szCs w:val="22"/>
        </w:rPr>
        <w:t xml:space="preserve"> </w:t>
      </w:r>
      <w:r w:rsidRPr="00F00A28">
        <w:rPr>
          <w:sz w:val="22"/>
          <w:szCs w:val="22"/>
        </w:rPr>
        <w:t xml:space="preserve">All appointments are made on merit. </w:t>
      </w:r>
      <w:r w:rsidR="009C2815" w:rsidRPr="00F00A28">
        <w:rPr>
          <w:sz w:val="22"/>
          <w:szCs w:val="22"/>
        </w:rPr>
        <w:t xml:space="preserve"> </w:t>
      </w:r>
      <w:r w:rsidRPr="00F00A28">
        <w:rPr>
          <w:sz w:val="22"/>
          <w:szCs w:val="22"/>
        </w:rPr>
        <w:t xml:space="preserve">We believe that for any organisation to be successful, it needs to work with the most talented and diverse people available. </w:t>
      </w:r>
      <w:r w:rsidR="009C2815" w:rsidRPr="00F00A28">
        <w:rPr>
          <w:sz w:val="22"/>
          <w:szCs w:val="22"/>
        </w:rPr>
        <w:t xml:space="preserve"> </w:t>
      </w:r>
      <w:r w:rsidRPr="00F00A28">
        <w:rPr>
          <w:sz w:val="22"/>
          <w:szCs w:val="22"/>
        </w:rPr>
        <w:t xml:space="preserve">We positively encourage applications from people from all sections of the community, from all backgrounds and with a broad range of experience. </w:t>
      </w:r>
    </w:p>
    <w:p w14:paraId="0E6B3CFA" w14:textId="77777777" w:rsidR="002203EC" w:rsidRPr="00F00A28" w:rsidRDefault="002203EC" w:rsidP="002D1C1D">
      <w:pPr>
        <w:pStyle w:val="BodyText"/>
        <w:rPr>
          <w:sz w:val="22"/>
          <w:szCs w:val="22"/>
        </w:rPr>
      </w:pPr>
    </w:p>
    <w:p w14:paraId="552BC1F8" w14:textId="6478EEBA" w:rsidR="004F4F8A" w:rsidRPr="00F00A28" w:rsidRDefault="004F4F8A" w:rsidP="002D1C1D">
      <w:pPr>
        <w:pStyle w:val="BodyText"/>
        <w:rPr>
          <w:sz w:val="22"/>
          <w:szCs w:val="22"/>
        </w:rPr>
      </w:pPr>
      <w:r w:rsidRPr="00F00A28">
        <w:rPr>
          <w:sz w:val="22"/>
          <w:szCs w:val="22"/>
        </w:rPr>
        <w:t>We undertake that your application will be dealt with fairly and that all decisions we make about it will be based on merit and your ability to meet the candidate specification.</w:t>
      </w:r>
    </w:p>
    <w:p w14:paraId="0ABD26A2" w14:textId="2163D5C1" w:rsidR="004F4F8A" w:rsidRPr="00F00A28" w:rsidRDefault="004F4F8A" w:rsidP="002D1C1D">
      <w:pPr>
        <w:pStyle w:val="BodyText"/>
        <w:rPr>
          <w:sz w:val="22"/>
          <w:szCs w:val="22"/>
        </w:rPr>
      </w:pPr>
    </w:p>
    <w:p w14:paraId="157FB8AC" w14:textId="77777777" w:rsidR="004F4F8A" w:rsidRPr="00F00A28" w:rsidRDefault="004F4F8A" w:rsidP="002D1C1D">
      <w:pPr>
        <w:pStyle w:val="BodyText"/>
        <w:rPr>
          <w:sz w:val="22"/>
          <w:szCs w:val="22"/>
        </w:rPr>
      </w:pPr>
      <w:r w:rsidRPr="00F00A28">
        <w:rPr>
          <w:sz w:val="22"/>
          <w:szCs w:val="22"/>
        </w:rPr>
        <w:t>The REC has an absolute commitment to the principles of equality, diversity and inclusiveness and the Council is determined to ensure that its governance structure reflects that commitment.</w:t>
      </w:r>
    </w:p>
    <w:p w14:paraId="7D617B78" w14:textId="77777777" w:rsidR="004F4F8A" w:rsidRPr="003B2358" w:rsidRDefault="004F4F8A" w:rsidP="002D1C1D">
      <w:pPr>
        <w:pStyle w:val="BodyText"/>
        <w:rPr>
          <w:sz w:val="22"/>
        </w:rPr>
      </w:pPr>
    </w:p>
    <w:p w14:paraId="1FCAB7E9" w14:textId="77777777" w:rsidR="004F4F8A" w:rsidRPr="003B2358" w:rsidRDefault="004F4F8A" w:rsidP="002D1C1D">
      <w:pPr>
        <w:pStyle w:val="Heading1"/>
      </w:pPr>
      <w:bookmarkStart w:id="20" w:name="_Toc45786225"/>
      <w:r w:rsidRPr="003B2358">
        <w:t>On appointment</w:t>
      </w:r>
      <w:bookmarkEnd w:id="20"/>
      <w:r w:rsidRPr="003B2358">
        <w:t xml:space="preserve"> </w:t>
      </w:r>
    </w:p>
    <w:p w14:paraId="386965A7" w14:textId="4D2A5D90" w:rsidR="004F4F8A" w:rsidRPr="00F00A28" w:rsidRDefault="004F4F8A" w:rsidP="002D1C1D">
      <w:pPr>
        <w:pStyle w:val="BodyText"/>
        <w:rPr>
          <w:sz w:val="22"/>
          <w:szCs w:val="22"/>
        </w:rPr>
      </w:pPr>
      <w:r w:rsidRPr="00F00A28">
        <w:rPr>
          <w:sz w:val="22"/>
          <w:szCs w:val="22"/>
        </w:rPr>
        <w:t xml:space="preserve">Those appointed will be eligible to claim expenses, at rates set by the REC, for travel and subsistence costs necessarily </w:t>
      </w:r>
      <w:r w:rsidR="00BD4B10" w:rsidRPr="00F00A28">
        <w:rPr>
          <w:sz w:val="22"/>
          <w:szCs w:val="22"/>
        </w:rPr>
        <w:t xml:space="preserve">incurred </w:t>
      </w:r>
      <w:r w:rsidRPr="00F00A28">
        <w:rPr>
          <w:sz w:val="22"/>
          <w:szCs w:val="22"/>
        </w:rPr>
        <w:t xml:space="preserve">on REC business. </w:t>
      </w:r>
      <w:r w:rsidR="00BD4B10" w:rsidRPr="00F00A28">
        <w:rPr>
          <w:sz w:val="22"/>
          <w:szCs w:val="22"/>
        </w:rPr>
        <w:t xml:space="preserve"> </w:t>
      </w:r>
      <w:r w:rsidRPr="00F00A28">
        <w:rPr>
          <w:sz w:val="22"/>
          <w:szCs w:val="22"/>
        </w:rPr>
        <w:t>Expenses are subject to periodic review.</w:t>
      </w:r>
    </w:p>
    <w:p w14:paraId="3E6D98DA" w14:textId="77777777" w:rsidR="004F4F8A" w:rsidRPr="00F00A28" w:rsidRDefault="004F4F8A" w:rsidP="002D1C1D">
      <w:pPr>
        <w:pStyle w:val="BodyText"/>
        <w:rPr>
          <w:sz w:val="24"/>
          <w:szCs w:val="22"/>
        </w:rPr>
      </w:pPr>
    </w:p>
    <w:p w14:paraId="715B5702" w14:textId="3A408D65" w:rsidR="004F4F8A" w:rsidRPr="00F00A28" w:rsidRDefault="004F4F8A" w:rsidP="002D1C1D">
      <w:pPr>
        <w:pStyle w:val="BodyText"/>
        <w:rPr>
          <w:sz w:val="22"/>
          <w:szCs w:val="22"/>
        </w:rPr>
      </w:pPr>
      <w:r w:rsidRPr="00F00A28">
        <w:rPr>
          <w:sz w:val="22"/>
          <w:szCs w:val="22"/>
        </w:rPr>
        <w:t xml:space="preserve">Members are appointed to the </w:t>
      </w:r>
      <w:r w:rsidR="00F71638" w:rsidRPr="00F00A28">
        <w:rPr>
          <w:sz w:val="22"/>
          <w:szCs w:val="22"/>
        </w:rPr>
        <w:t>Audit</w:t>
      </w:r>
      <w:r w:rsidR="00614338" w:rsidRPr="00F00A28">
        <w:rPr>
          <w:sz w:val="22"/>
          <w:szCs w:val="22"/>
        </w:rPr>
        <w:t xml:space="preserve"> and </w:t>
      </w:r>
      <w:r w:rsidR="00F71638" w:rsidRPr="00F00A28">
        <w:rPr>
          <w:sz w:val="22"/>
          <w:szCs w:val="22"/>
        </w:rPr>
        <w:t>Risk</w:t>
      </w:r>
      <w:r w:rsidR="00614338" w:rsidRPr="00F00A28">
        <w:rPr>
          <w:sz w:val="22"/>
          <w:szCs w:val="22"/>
        </w:rPr>
        <w:t xml:space="preserve"> Committee </w:t>
      </w:r>
      <w:r w:rsidRPr="00F00A28">
        <w:rPr>
          <w:sz w:val="22"/>
          <w:szCs w:val="22"/>
        </w:rPr>
        <w:t>for a period not exceeding three years.</w:t>
      </w:r>
      <w:r w:rsidR="00096C6C" w:rsidRPr="00F00A28">
        <w:rPr>
          <w:sz w:val="22"/>
          <w:szCs w:val="22"/>
        </w:rPr>
        <w:t xml:space="preserve"> </w:t>
      </w:r>
      <w:r w:rsidRPr="00F00A28">
        <w:rPr>
          <w:sz w:val="22"/>
          <w:szCs w:val="22"/>
        </w:rPr>
        <w:t xml:space="preserve"> Candidates will be advised of their individual term on appointment. </w:t>
      </w:r>
    </w:p>
    <w:p w14:paraId="5825D9FE" w14:textId="77777777" w:rsidR="004F4F8A" w:rsidRPr="00F00A28" w:rsidRDefault="004F4F8A" w:rsidP="002D1C1D">
      <w:pPr>
        <w:pStyle w:val="BodyText"/>
        <w:rPr>
          <w:sz w:val="22"/>
          <w:szCs w:val="22"/>
        </w:rPr>
      </w:pPr>
    </w:p>
    <w:p w14:paraId="3F28BF43" w14:textId="77777777" w:rsidR="004F4F8A" w:rsidRPr="00F00A28" w:rsidRDefault="004F4F8A" w:rsidP="002D1C1D">
      <w:pPr>
        <w:pStyle w:val="BodyText"/>
        <w:rPr>
          <w:sz w:val="22"/>
          <w:szCs w:val="22"/>
        </w:rPr>
      </w:pPr>
      <w:r w:rsidRPr="00F00A28">
        <w:rPr>
          <w:sz w:val="22"/>
          <w:szCs w:val="22"/>
        </w:rPr>
        <w:t xml:space="preserve">Re-appointments can be made at the end of the first period of appointment for a further period not exceeding three years, subject to consistently high performance and the needs of the REC. </w:t>
      </w:r>
    </w:p>
    <w:p w14:paraId="193E4CF3" w14:textId="77777777" w:rsidR="004F4F8A" w:rsidRPr="00F00A28" w:rsidRDefault="004F4F8A" w:rsidP="002D1C1D">
      <w:pPr>
        <w:pStyle w:val="BodyText"/>
        <w:rPr>
          <w:sz w:val="22"/>
          <w:szCs w:val="22"/>
        </w:rPr>
      </w:pPr>
    </w:p>
    <w:p w14:paraId="061AD76E" w14:textId="5E4AD334" w:rsidR="004F4F8A" w:rsidRPr="00F00A28" w:rsidRDefault="004F4F8A" w:rsidP="002D1C1D">
      <w:pPr>
        <w:pStyle w:val="BodyText"/>
        <w:rPr>
          <w:sz w:val="22"/>
          <w:szCs w:val="22"/>
        </w:rPr>
      </w:pPr>
      <w:r w:rsidRPr="00F00A28">
        <w:rPr>
          <w:sz w:val="22"/>
          <w:szCs w:val="22"/>
        </w:rPr>
        <w:t xml:space="preserve">No person may serve on the </w:t>
      </w:r>
      <w:r w:rsidR="00F71638" w:rsidRPr="00F00A28">
        <w:rPr>
          <w:sz w:val="22"/>
          <w:szCs w:val="22"/>
        </w:rPr>
        <w:t>Audit</w:t>
      </w:r>
      <w:r w:rsidR="00614338" w:rsidRPr="00F00A28">
        <w:rPr>
          <w:sz w:val="22"/>
          <w:szCs w:val="22"/>
        </w:rPr>
        <w:t xml:space="preserve"> and </w:t>
      </w:r>
      <w:r w:rsidR="00F71638" w:rsidRPr="00F00A28">
        <w:rPr>
          <w:sz w:val="22"/>
          <w:szCs w:val="22"/>
        </w:rPr>
        <w:t>Risk</w:t>
      </w:r>
      <w:r w:rsidR="00614338" w:rsidRPr="00F00A28">
        <w:rPr>
          <w:sz w:val="22"/>
          <w:szCs w:val="22"/>
        </w:rPr>
        <w:t xml:space="preserve"> Committee</w:t>
      </w:r>
      <w:r w:rsidR="00096C6C" w:rsidRPr="00F00A28">
        <w:rPr>
          <w:sz w:val="22"/>
          <w:szCs w:val="22"/>
        </w:rPr>
        <w:t xml:space="preserve"> in any role</w:t>
      </w:r>
      <w:r w:rsidR="00C42DED" w:rsidRPr="00F00A28">
        <w:rPr>
          <w:sz w:val="22"/>
          <w:szCs w:val="22"/>
        </w:rPr>
        <w:t xml:space="preserve"> or combination of roles,</w:t>
      </w:r>
      <w:r w:rsidR="00614338" w:rsidRPr="00F00A28">
        <w:rPr>
          <w:sz w:val="22"/>
          <w:szCs w:val="22"/>
        </w:rPr>
        <w:t xml:space="preserve"> </w:t>
      </w:r>
      <w:r w:rsidRPr="00F00A28">
        <w:rPr>
          <w:sz w:val="22"/>
          <w:szCs w:val="22"/>
        </w:rPr>
        <w:t xml:space="preserve">for longer than an aggregate of six years. </w:t>
      </w:r>
    </w:p>
    <w:p w14:paraId="4EC73F92" w14:textId="77777777" w:rsidR="004F4F8A" w:rsidRPr="003B2358" w:rsidRDefault="004F4F8A" w:rsidP="002D1C1D">
      <w:pPr>
        <w:pStyle w:val="BodyText"/>
        <w:rPr>
          <w:sz w:val="22"/>
        </w:rPr>
      </w:pPr>
    </w:p>
    <w:p w14:paraId="15F0B4AB" w14:textId="6CF24661" w:rsidR="004F4F8A" w:rsidRPr="00F00A28" w:rsidRDefault="004F4F8A" w:rsidP="002D1C1D">
      <w:pPr>
        <w:pStyle w:val="BodyText"/>
        <w:rPr>
          <w:sz w:val="22"/>
          <w:szCs w:val="22"/>
        </w:rPr>
      </w:pPr>
      <w:r w:rsidRPr="00F00A28">
        <w:rPr>
          <w:sz w:val="22"/>
          <w:szCs w:val="22"/>
        </w:rPr>
        <w:t xml:space="preserve">Meetings are </w:t>
      </w:r>
      <w:r w:rsidR="00954D5B" w:rsidRPr="00F00A28">
        <w:rPr>
          <w:sz w:val="22"/>
          <w:szCs w:val="22"/>
        </w:rPr>
        <w:t>occasionally</w:t>
      </w:r>
      <w:r w:rsidRPr="00F00A28">
        <w:rPr>
          <w:sz w:val="22"/>
          <w:szCs w:val="22"/>
        </w:rPr>
        <w:t xml:space="preserve"> held at the REC offices in London</w:t>
      </w:r>
      <w:r w:rsidR="00C42DED" w:rsidRPr="00F00A28">
        <w:rPr>
          <w:sz w:val="22"/>
          <w:szCs w:val="22"/>
        </w:rPr>
        <w:t>, but</w:t>
      </w:r>
      <w:r w:rsidR="007C0AD9" w:rsidRPr="00F00A28">
        <w:rPr>
          <w:sz w:val="22"/>
          <w:szCs w:val="22"/>
        </w:rPr>
        <w:t xml:space="preserve"> a remote dial-in facility is more commonly utilised</w:t>
      </w:r>
      <w:r w:rsidRPr="00F00A28">
        <w:rPr>
          <w:sz w:val="22"/>
          <w:szCs w:val="22"/>
        </w:rPr>
        <w:t>.</w:t>
      </w:r>
      <w:del w:id="21" w:author="Staffline Commercial" w:date="2026-03-31T12:10:00Z" w16du:dateUtc="2026-03-31T11:10:00Z">
        <w:r w:rsidRPr="00F00A28" w:rsidDel="009C2815">
          <w:rPr>
            <w:sz w:val="22"/>
            <w:szCs w:val="22"/>
          </w:rPr>
          <w:delText xml:space="preserve"> </w:delText>
        </w:r>
      </w:del>
    </w:p>
    <w:p w14:paraId="4E4FC263" w14:textId="77777777" w:rsidR="004F4F8A" w:rsidRPr="003B2358" w:rsidRDefault="004F4F8A" w:rsidP="002D1C1D">
      <w:pPr>
        <w:pStyle w:val="BodyText"/>
        <w:rPr>
          <w:sz w:val="22"/>
        </w:rPr>
      </w:pPr>
    </w:p>
    <w:p w14:paraId="64E127A1" w14:textId="77777777" w:rsidR="004F4F8A" w:rsidRPr="003B2358" w:rsidRDefault="004F4F8A" w:rsidP="00BD4B10">
      <w:pPr>
        <w:pStyle w:val="Heading1"/>
        <w:keepNext/>
        <w:keepLines/>
      </w:pPr>
      <w:bookmarkStart w:id="22" w:name="_Toc45786227"/>
      <w:r w:rsidRPr="003B2358">
        <w:t>Applying for a post</w:t>
      </w:r>
      <w:bookmarkEnd w:id="22"/>
      <w:r w:rsidRPr="003B2358">
        <w:t xml:space="preserve"> </w:t>
      </w:r>
    </w:p>
    <w:p w14:paraId="72AE8144" w14:textId="21A2CB5D" w:rsidR="00954D5B" w:rsidRPr="00054A5E" w:rsidRDefault="00054A5E" w:rsidP="00954D5B">
      <w:pPr>
        <w:pStyle w:val="BodyText"/>
        <w:rPr>
          <w:sz w:val="22"/>
          <w:szCs w:val="22"/>
        </w:rPr>
      </w:pPr>
      <w:r>
        <w:rPr>
          <w:sz w:val="22"/>
          <w:szCs w:val="22"/>
        </w:rPr>
        <w:t xml:space="preserve">To apply for this role, </w:t>
      </w:r>
      <w:r w:rsidRPr="00054A5E">
        <w:rPr>
          <w:sz w:val="22"/>
          <w:szCs w:val="22"/>
        </w:rPr>
        <w:t>please download and complete the governance vacancy application form found on the website.</w:t>
      </w:r>
    </w:p>
    <w:p w14:paraId="3F140810" w14:textId="77777777" w:rsidR="00054A5E" w:rsidRPr="00F00A28" w:rsidRDefault="00054A5E" w:rsidP="00954D5B">
      <w:pPr>
        <w:pStyle w:val="BodyText"/>
        <w:rPr>
          <w:sz w:val="22"/>
          <w:szCs w:val="22"/>
        </w:rPr>
      </w:pPr>
    </w:p>
    <w:p w14:paraId="355DE403" w14:textId="1FCB1C7D" w:rsidR="009F4853" w:rsidRPr="00F00A28" w:rsidRDefault="00954D5B" w:rsidP="00470BA1">
      <w:pPr>
        <w:pStyle w:val="BodyText"/>
        <w:rPr>
          <w:sz w:val="22"/>
          <w:szCs w:val="22"/>
        </w:rPr>
      </w:pPr>
      <w:r w:rsidRPr="00F00A28">
        <w:rPr>
          <w:sz w:val="22"/>
          <w:szCs w:val="22"/>
          <w:lang w:eastAsia="en-GB"/>
        </w:rPr>
        <w:t xml:space="preserve">Please email your completed application form to </w:t>
      </w:r>
      <w:r w:rsidRPr="00F00A28">
        <w:rPr>
          <w:b/>
          <w:bCs/>
          <w:sz w:val="22"/>
          <w:szCs w:val="22"/>
          <w:lang w:eastAsia="en-GB"/>
        </w:rPr>
        <w:t>India.Harrison@rec.uk.com</w:t>
      </w:r>
      <w:r w:rsidRPr="00F00A28">
        <w:rPr>
          <w:sz w:val="22"/>
          <w:szCs w:val="22"/>
          <w:lang w:eastAsia="en-GB"/>
        </w:rPr>
        <w:t xml:space="preserve"> by no later than </w:t>
      </w:r>
      <w:r w:rsidRPr="00F00A28">
        <w:rPr>
          <w:b/>
          <w:bCs/>
          <w:sz w:val="22"/>
          <w:szCs w:val="22"/>
          <w:lang w:eastAsia="en-GB"/>
        </w:rPr>
        <w:t>09:00 on Monday 1 June 2026</w:t>
      </w:r>
      <w:r w:rsidRPr="00F00A28">
        <w:rPr>
          <w:sz w:val="22"/>
          <w:szCs w:val="22"/>
          <w:lang w:eastAsia="en-GB"/>
        </w:rPr>
        <w:t>. Only applications submitted using the application form will be accepted.</w:t>
      </w:r>
      <w:r w:rsidR="00470BA1" w:rsidRPr="00F00A28">
        <w:rPr>
          <w:sz w:val="28"/>
          <w:szCs w:val="28"/>
          <w:lang w:eastAsia="en-GB"/>
        </w:rPr>
        <w:t xml:space="preserve"> </w:t>
      </w:r>
      <w:r w:rsidR="00D101D3" w:rsidRPr="00F00A28">
        <w:rPr>
          <w:sz w:val="22"/>
          <w:szCs w:val="22"/>
        </w:rPr>
        <w:t>We cannot guarantee that l</w:t>
      </w:r>
      <w:r w:rsidR="009F4853" w:rsidRPr="00F00A28">
        <w:rPr>
          <w:sz w:val="22"/>
          <w:szCs w:val="22"/>
        </w:rPr>
        <w:t xml:space="preserve">ate applications will be accepted. </w:t>
      </w:r>
    </w:p>
    <w:p w14:paraId="2FB0D257" w14:textId="77777777" w:rsidR="00470BA1" w:rsidRPr="00F00A28" w:rsidRDefault="00470BA1" w:rsidP="00470BA1">
      <w:pPr>
        <w:pStyle w:val="BodyText"/>
        <w:rPr>
          <w:sz w:val="22"/>
          <w:szCs w:val="22"/>
        </w:rPr>
      </w:pPr>
    </w:p>
    <w:p w14:paraId="75E56248" w14:textId="04F0E630" w:rsidR="00470BA1" w:rsidRPr="00F00A28" w:rsidRDefault="00470BA1" w:rsidP="00470BA1">
      <w:pPr>
        <w:pStyle w:val="BodyText"/>
        <w:rPr>
          <w:sz w:val="28"/>
          <w:szCs w:val="28"/>
          <w:lang w:eastAsia="en-GB"/>
        </w:rPr>
      </w:pPr>
      <w:r w:rsidRPr="00F00A28">
        <w:rPr>
          <w:sz w:val="22"/>
          <w:szCs w:val="22"/>
        </w:rPr>
        <w:t>Interviews will be held on Monday 6th and Tuesday 7th July 2026 at REC's London offices.</w:t>
      </w:r>
    </w:p>
    <w:p w14:paraId="6E010D85" w14:textId="77777777" w:rsidR="009F4853" w:rsidRPr="00F00A28" w:rsidRDefault="009F4853" w:rsidP="00BD4B10">
      <w:pPr>
        <w:pStyle w:val="BodyText"/>
        <w:keepNext/>
        <w:keepLines/>
        <w:rPr>
          <w:sz w:val="22"/>
          <w:szCs w:val="22"/>
        </w:rPr>
      </w:pPr>
    </w:p>
    <w:p w14:paraId="39709DA1" w14:textId="2D5292CE" w:rsidR="009F4853" w:rsidRPr="00F00A28" w:rsidRDefault="009F4853" w:rsidP="00BD4B10">
      <w:pPr>
        <w:pStyle w:val="BodyText"/>
        <w:keepNext/>
        <w:keepLines/>
        <w:rPr>
          <w:sz w:val="22"/>
          <w:szCs w:val="22"/>
        </w:rPr>
      </w:pPr>
      <w:r w:rsidRPr="00F00A28">
        <w:rPr>
          <w:sz w:val="22"/>
          <w:szCs w:val="22"/>
        </w:rPr>
        <w:t>The REC will ensure that the appointment is made in a way that is open, transparent and fair to all applicants.</w:t>
      </w:r>
      <w:r w:rsidR="006A2D00" w:rsidRPr="00F00A28">
        <w:rPr>
          <w:sz w:val="22"/>
          <w:szCs w:val="22"/>
        </w:rPr>
        <w:t xml:space="preserve">  Any applicant </w:t>
      </w:r>
      <w:r w:rsidR="002821A0" w:rsidRPr="00F00A28">
        <w:rPr>
          <w:sz w:val="22"/>
          <w:szCs w:val="22"/>
        </w:rPr>
        <w:t xml:space="preserve">interviewed for the position who is </w:t>
      </w:r>
      <w:r w:rsidR="006A2D00" w:rsidRPr="00F00A28">
        <w:rPr>
          <w:sz w:val="22"/>
          <w:szCs w:val="22"/>
        </w:rPr>
        <w:t>unsuccessful in their application</w:t>
      </w:r>
      <w:r w:rsidR="002821A0" w:rsidRPr="00F00A28">
        <w:rPr>
          <w:sz w:val="22"/>
          <w:szCs w:val="22"/>
        </w:rPr>
        <w:t xml:space="preserve"> can ask for and will be given timely and appropriate feedback</w:t>
      </w:r>
      <w:r w:rsidR="00BA6CE9" w:rsidRPr="00F00A28">
        <w:rPr>
          <w:sz w:val="22"/>
          <w:szCs w:val="22"/>
        </w:rPr>
        <w:t>.</w:t>
      </w:r>
    </w:p>
    <w:p w14:paraId="305BFC23" w14:textId="77777777" w:rsidR="009F4853" w:rsidRPr="00F00A28" w:rsidRDefault="009F4853" w:rsidP="00BD4B10">
      <w:pPr>
        <w:pStyle w:val="BodyText"/>
        <w:keepNext/>
        <w:keepLines/>
        <w:rPr>
          <w:sz w:val="22"/>
          <w:szCs w:val="22"/>
        </w:rPr>
      </w:pPr>
    </w:p>
    <w:p w14:paraId="79A1C312" w14:textId="7BB79F65" w:rsidR="004F4F8A" w:rsidRPr="00F00A28" w:rsidRDefault="009F4853" w:rsidP="00954D5B">
      <w:pPr>
        <w:pStyle w:val="BodyText"/>
        <w:keepNext/>
        <w:keepLines/>
        <w:rPr>
          <w:sz w:val="22"/>
          <w:szCs w:val="22"/>
        </w:rPr>
      </w:pPr>
      <w:r w:rsidRPr="00F00A28">
        <w:rPr>
          <w:sz w:val="22"/>
          <w:szCs w:val="22"/>
        </w:rPr>
        <w:t>Equality of opportunity – we welcome applications from all sections of the community and from people with diverse experience and backgrounds</w:t>
      </w:r>
      <w:r w:rsidR="00BA6CE9" w:rsidRPr="00F00A28">
        <w:rPr>
          <w:sz w:val="22"/>
          <w:szCs w:val="22"/>
        </w:rPr>
        <w:t>.  All appointments are made on merit</w:t>
      </w:r>
      <w:r w:rsidRPr="00F00A28">
        <w:rPr>
          <w:sz w:val="22"/>
          <w:szCs w:val="22"/>
        </w:rPr>
        <w:t>.</w:t>
      </w:r>
      <w:del w:id="23" w:author="Staffline Commercial" w:date="2026-03-31T12:14:00Z" w16du:dateUtc="2026-03-31T11:14:00Z">
        <w:r w:rsidRPr="00F00A28" w:rsidDel="00BA6CE9">
          <w:rPr>
            <w:sz w:val="22"/>
            <w:szCs w:val="22"/>
          </w:rPr>
          <w:delText xml:space="preserve"> </w:delText>
        </w:r>
      </w:del>
    </w:p>
    <w:sectPr w:rsidR="004F4F8A" w:rsidRPr="00F00A28" w:rsidSect="00BD4B10">
      <w:headerReference w:type="default" r:id="rId17"/>
      <w:footerReference w:type="default" r:id="rId18"/>
      <w:pgSz w:w="11906" w:h="16838"/>
      <w:pgMar w:top="1843" w:right="1440" w:bottom="1276" w:left="1440" w:header="709" w:footer="3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taffline Commercial" w:date="2026-04-21T07:57:00Z" w:initials="SC">
    <w:p w14:paraId="5ADD1D27" w14:textId="77777777" w:rsidR="00234E43" w:rsidRDefault="00234E43" w:rsidP="00234E43">
      <w:pPr>
        <w:pStyle w:val="CommentText"/>
      </w:pPr>
      <w:r>
        <w:rPr>
          <w:rStyle w:val="CommentReference"/>
        </w:rPr>
        <w:annotationRef/>
      </w:r>
      <w:r>
        <w:t>I thought we were looking for two new ARC members, not just one.  Perhaps it should be 1 of each, making a total of 2 of each.</w:t>
      </w:r>
    </w:p>
  </w:comment>
  <w:comment w:id="12" w:author="Staffline Commercial" w:date="2026-03-31T12:27:00Z" w:initials="SC">
    <w:p w14:paraId="6CDD2D0D" w14:textId="1461B10E" w:rsidR="006827C2" w:rsidRDefault="006827C2" w:rsidP="006827C2">
      <w:pPr>
        <w:pStyle w:val="CommentText"/>
      </w:pPr>
      <w:r>
        <w:rPr>
          <w:rStyle w:val="CommentReference"/>
        </w:rPr>
        <w:annotationRef/>
      </w:r>
      <w:r>
        <w:t>Using the phrase “Legal advise” implies that the REC acts as the member’s lawyer, with all that goes with this.  That is not the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DD1D27" w15:done="0"/>
  <w15:commentEx w15:paraId="6CDD2D0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752735" w16cex:dateUtc="2026-04-21T06:57:00Z"/>
  <w16cex:commentExtensible w16cex:durableId="2F595666" w16cex:dateUtc="2026-03-31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DD1D27" w16cid:durableId="25752735"/>
  <w16cid:commentId w16cid:paraId="6CDD2D0D" w16cid:durableId="2F5956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FE010" w14:textId="77777777" w:rsidR="00A753DC" w:rsidRDefault="00A753DC" w:rsidP="008F24B5">
      <w:pPr>
        <w:spacing w:after="0" w:line="240" w:lineRule="auto"/>
      </w:pPr>
      <w:r>
        <w:separator/>
      </w:r>
    </w:p>
  </w:endnote>
  <w:endnote w:type="continuationSeparator" w:id="0">
    <w:p w14:paraId="59C0FCC3" w14:textId="77777777" w:rsidR="00A753DC" w:rsidRDefault="00A753DC"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11141FD5" w14:textId="77777777" w:rsidR="006A65D9" w:rsidRPr="00213EE0" w:rsidRDefault="006A65D9" w:rsidP="00213EE0">
        <w:pPr>
          <w:pStyle w:val="Footer"/>
          <w:pBdr>
            <w:top w:val="single" w:sz="4" w:space="1" w:color="0D133D" w:themeColor="text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14:paraId="4C15D857" w14:textId="77777777" w:rsidR="006A65D9" w:rsidRDefault="006A6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A6F75" w14:textId="77777777" w:rsidR="00A753DC" w:rsidRDefault="00A753DC" w:rsidP="008F24B5">
      <w:pPr>
        <w:spacing w:after="0" w:line="240" w:lineRule="auto"/>
      </w:pPr>
      <w:r>
        <w:separator/>
      </w:r>
    </w:p>
  </w:footnote>
  <w:footnote w:type="continuationSeparator" w:id="0">
    <w:p w14:paraId="439A2432" w14:textId="77777777" w:rsidR="00A753DC" w:rsidRDefault="00A753DC"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DE42" w14:textId="77777777" w:rsidR="008F24B5" w:rsidRDefault="008F24B5">
    <w:pPr>
      <w:pStyle w:val="Header"/>
    </w:pPr>
    <w:r>
      <w:rPr>
        <w:noProof/>
      </w:rPr>
      <w:drawing>
        <wp:anchor distT="0" distB="0" distL="114300" distR="114300" simplePos="0" relativeHeight="251658240" behindDoc="0" locked="0" layoutInCell="1" allowOverlap="1" wp14:anchorId="33B2F347" wp14:editId="732BB75E">
          <wp:simplePos x="0" y="0"/>
          <wp:positionH relativeFrom="page">
            <wp:align>left</wp:align>
          </wp:positionH>
          <wp:positionV relativeFrom="page">
            <wp:align>top</wp:align>
          </wp:positionV>
          <wp:extent cx="7560000" cy="993600"/>
          <wp:effectExtent l="0" t="0" r="3175" b="0"/>
          <wp:wrapNone/>
          <wp:docPr id="1046997209" name="Picture 104699720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576"/>
    <w:multiLevelType w:val="hybridMultilevel"/>
    <w:tmpl w:val="02C81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0EC41C2"/>
    <w:multiLevelType w:val="hybridMultilevel"/>
    <w:tmpl w:val="E5D00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B7B27"/>
    <w:multiLevelType w:val="hybridMultilevel"/>
    <w:tmpl w:val="95D47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D4D7A"/>
    <w:multiLevelType w:val="hybridMultilevel"/>
    <w:tmpl w:val="F004565A"/>
    <w:lvl w:ilvl="0" w:tplc="16A653F4">
      <w:start w:val="1"/>
      <w:numFmt w:val="bullet"/>
      <w:lvlText w:val=""/>
      <w:lvlJc w:val="left"/>
      <w:pPr>
        <w:ind w:left="720" w:hanging="360"/>
      </w:pPr>
      <w:rPr>
        <w:rFonts w:ascii="Symbol" w:hAnsi="Symbol" w:hint="default"/>
      </w:rPr>
    </w:lvl>
    <w:lvl w:ilvl="1" w:tplc="2634065E">
      <w:start w:val="1"/>
      <w:numFmt w:val="bullet"/>
      <w:lvlText w:val="o"/>
      <w:lvlJc w:val="left"/>
      <w:pPr>
        <w:ind w:left="1440" w:hanging="360"/>
      </w:pPr>
      <w:rPr>
        <w:rFonts w:ascii="Courier New" w:hAnsi="Courier New" w:cs="Times New Roman" w:hint="default"/>
      </w:rPr>
    </w:lvl>
    <w:lvl w:ilvl="2" w:tplc="950465FE">
      <w:start w:val="1"/>
      <w:numFmt w:val="bullet"/>
      <w:lvlText w:val=""/>
      <w:lvlJc w:val="left"/>
      <w:pPr>
        <w:ind w:left="2160" w:hanging="360"/>
      </w:pPr>
      <w:rPr>
        <w:rFonts w:ascii="Wingdings" w:hAnsi="Wingdings" w:hint="default"/>
      </w:rPr>
    </w:lvl>
    <w:lvl w:ilvl="3" w:tplc="5448B074">
      <w:start w:val="1"/>
      <w:numFmt w:val="bullet"/>
      <w:lvlText w:val=""/>
      <w:lvlJc w:val="left"/>
      <w:pPr>
        <w:ind w:left="2880" w:hanging="360"/>
      </w:pPr>
      <w:rPr>
        <w:rFonts w:ascii="Symbol" w:hAnsi="Symbol" w:hint="default"/>
      </w:rPr>
    </w:lvl>
    <w:lvl w:ilvl="4" w:tplc="D1AE836E">
      <w:start w:val="1"/>
      <w:numFmt w:val="bullet"/>
      <w:lvlText w:val="o"/>
      <w:lvlJc w:val="left"/>
      <w:pPr>
        <w:ind w:left="3600" w:hanging="360"/>
      </w:pPr>
      <w:rPr>
        <w:rFonts w:ascii="Courier New" w:hAnsi="Courier New" w:cs="Times New Roman" w:hint="default"/>
      </w:rPr>
    </w:lvl>
    <w:lvl w:ilvl="5" w:tplc="A10E1F52">
      <w:start w:val="1"/>
      <w:numFmt w:val="bullet"/>
      <w:lvlText w:val=""/>
      <w:lvlJc w:val="left"/>
      <w:pPr>
        <w:ind w:left="4320" w:hanging="360"/>
      </w:pPr>
      <w:rPr>
        <w:rFonts w:ascii="Wingdings" w:hAnsi="Wingdings" w:hint="default"/>
      </w:rPr>
    </w:lvl>
    <w:lvl w:ilvl="6" w:tplc="D4B83802">
      <w:start w:val="1"/>
      <w:numFmt w:val="bullet"/>
      <w:lvlText w:val=""/>
      <w:lvlJc w:val="left"/>
      <w:pPr>
        <w:ind w:left="5040" w:hanging="360"/>
      </w:pPr>
      <w:rPr>
        <w:rFonts w:ascii="Symbol" w:hAnsi="Symbol" w:hint="default"/>
      </w:rPr>
    </w:lvl>
    <w:lvl w:ilvl="7" w:tplc="097AFEC4">
      <w:start w:val="1"/>
      <w:numFmt w:val="bullet"/>
      <w:lvlText w:val="o"/>
      <w:lvlJc w:val="left"/>
      <w:pPr>
        <w:ind w:left="5760" w:hanging="360"/>
      </w:pPr>
      <w:rPr>
        <w:rFonts w:ascii="Courier New" w:hAnsi="Courier New" w:cs="Times New Roman" w:hint="default"/>
      </w:rPr>
    </w:lvl>
    <w:lvl w:ilvl="8" w:tplc="3A08BA06">
      <w:start w:val="1"/>
      <w:numFmt w:val="bullet"/>
      <w:lvlText w:val=""/>
      <w:lvlJc w:val="left"/>
      <w:pPr>
        <w:ind w:left="6480" w:hanging="360"/>
      </w:pPr>
      <w:rPr>
        <w:rFonts w:ascii="Wingdings" w:hAnsi="Wingdings" w:hint="default"/>
      </w:rPr>
    </w:lvl>
  </w:abstractNum>
  <w:abstractNum w:abstractNumId="6" w15:restartNumberingAfterBreak="0">
    <w:nsid w:val="36022A0B"/>
    <w:multiLevelType w:val="hybridMultilevel"/>
    <w:tmpl w:val="4AFA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4174D8"/>
    <w:multiLevelType w:val="hybridMultilevel"/>
    <w:tmpl w:val="A4C2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0A184F"/>
    <w:multiLevelType w:val="hybridMultilevel"/>
    <w:tmpl w:val="6C5A4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2651A5"/>
    <w:multiLevelType w:val="hybridMultilevel"/>
    <w:tmpl w:val="F1782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6B613D67"/>
    <w:multiLevelType w:val="hybridMultilevel"/>
    <w:tmpl w:val="B85E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3A796B"/>
    <w:multiLevelType w:val="hybridMultilevel"/>
    <w:tmpl w:val="EE56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884EDE"/>
    <w:multiLevelType w:val="hybridMultilevel"/>
    <w:tmpl w:val="DF6CF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2833DD"/>
    <w:multiLevelType w:val="hybridMultilevel"/>
    <w:tmpl w:val="E9A05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3415043">
    <w:abstractNumId w:val="2"/>
  </w:num>
  <w:num w:numId="2" w16cid:durableId="1018391325">
    <w:abstractNumId w:val="1"/>
  </w:num>
  <w:num w:numId="3" w16cid:durableId="1733967222">
    <w:abstractNumId w:val="8"/>
  </w:num>
  <w:num w:numId="4" w16cid:durableId="1214269371">
    <w:abstractNumId w:val="11"/>
  </w:num>
  <w:num w:numId="5" w16cid:durableId="684014757">
    <w:abstractNumId w:val="3"/>
  </w:num>
  <w:num w:numId="6" w16cid:durableId="732627229">
    <w:abstractNumId w:val="14"/>
  </w:num>
  <w:num w:numId="7" w16cid:durableId="1080827815">
    <w:abstractNumId w:val="12"/>
  </w:num>
  <w:num w:numId="8" w16cid:durableId="245771942">
    <w:abstractNumId w:val="9"/>
  </w:num>
  <w:num w:numId="9" w16cid:durableId="1057446">
    <w:abstractNumId w:val="4"/>
  </w:num>
  <w:num w:numId="10" w16cid:durableId="955140497">
    <w:abstractNumId w:val="5"/>
  </w:num>
  <w:num w:numId="11" w16cid:durableId="1639645968">
    <w:abstractNumId w:val="6"/>
  </w:num>
  <w:num w:numId="12" w16cid:durableId="1592738789">
    <w:abstractNumId w:val="13"/>
  </w:num>
  <w:num w:numId="13" w16cid:durableId="1107433141">
    <w:abstractNumId w:val="0"/>
  </w:num>
  <w:num w:numId="14" w16cid:durableId="166136313">
    <w:abstractNumId w:val="10"/>
  </w:num>
  <w:num w:numId="15" w16cid:durableId="389840074">
    <w:abstractNumId w:val="7"/>
  </w:num>
  <w:num w:numId="16" w16cid:durableId="66462722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ffline Commercial">
    <w15:presenceInfo w15:providerId="None" w15:userId="Staffline Commerci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2C"/>
    <w:rsid w:val="000309CA"/>
    <w:rsid w:val="00037C84"/>
    <w:rsid w:val="00040416"/>
    <w:rsid w:val="00047201"/>
    <w:rsid w:val="00054A5E"/>
    <w:rsid w:val="000614BC"/>
    <w:rsid w:val="000834C5"/>
    <w:rsid w:val="00093C69"/>
    <w:rsid w:val="00096C6C"/>
    <w:rsid w:val="000B5774"/>
    <w:rsid w:val="000B59ED"/>
    <w:rsid w:val="000E3830"/>
    <w:rsid w:val="000F552C"/>
    <w:rsid w:val="00153795"/>
    <w:rsid w:val="00171659"/>
    <w:rsid w:val="001825B6"/>
    <w:rsid w:val="001A61C7"/>
    <w:rsid w:val="001B4494"/>
    <w:rsid w:val="001D11DD"/>
    <w:rsid w:val="001F3FF8"/>
    <w:rsid w:val="0021275F"/>
    <w:rsid w:val="00213EE0"/>
    <w:rsid w:val="002203EC"/>
    <w:rsid w:val="002241C5"/>
    <w:rsid w:val="00234E43"/>
    <w:rsid w:val="00257CEC"/>
    <w:rsid w:val="002821A0"/>
    <w:rsid w:val="002905AE"/>
    <w:rsid w:val="002A266A"/>
    <w:rsid w:val="002C357D"/>
    <w:rsid w:val="002D1C1D"/>
    <w:rsid w:val="003246A6"/>
    <w:rsid w:val="00324C86"/>
    <w:rsid w:val="003506E6"/>
    <w:rsid w:val="003724B2"/>
    <w:rsid w:val="00385157"/>
    <w:rsid w:val="003A6DB7"/>
    <w:rsid w:val="00433E1A"/>
    <w:rsid w:val="00443445"/>
    <w:rsid w:val="00445535"/>
    <w:rsid w:val="00470BA1"/>
    <w:rsid w:val="00490938"/>
    <w:rsid w:val="004C7733"/>
    <w:rsid w:val="004F4F8A"/>
    <w:rsid w:val="00527771"/>
    <w:rsid w:val="005370E7"/>
    <w:rsid w:val="00555B5C"/>
    <w:rsid w:val="005A66C8"/>
    <w:rsid w:val="005E455F"/>
    <w:rsid w:val="005F5040"/>
    <w:rsid w:val="00614338"/>
    <w:rsid w:val="00615228"/>
    <w:rsid w:val="006207D8"/>
    <w:rsid w:val="00640FED"/>
    <w:rsid w:val="00664D00"/>
    <w:rsid w:val="006827C2"/>
    <w:rsid w:val="006A2D00"/>
    <w:rsid w:val="006A65D9"/>
    <w:rsid w:val="006D00DD"/>
    <w:rsid w:val="006E0610"/>
    <w:rsid w:val="00745A70"/>
    <w:rsid w:val="00746ECF"/>
    <w:rsid w:val="0075165D"/>
    <w:rsid w:val="007C0AD9"/>
    <w:rsid w:val="007C7DDC"/>
    <w:rsid w:val="0080579E"/>
    <w:rsid w:val="008072A6"/>
    <w:rsid w:val="008156A6"/>
    <w:rsid w:val="00816ED1"/>
    <w:rsid w:val="00826471"/>
    <w:rsid w:val="0082740D"/>
    <w:rsid w:val="008523E8"/>
    <w:rsid w:val="008535A4"/>
    <w:rsid w:val="00895A81"/>
    <w:rsid w:val="008A2FB3"/>
    <w:rsid w:val="008B7C13"/>
    <w:rsid w:val="008F24B5"/>
    <w:rsid w:val="00945660"/>
    <w:rsid w:val="00954D5B"/>
    <w:rsid w:val="00960976"/>
    <w:rsid w:val="00990E18"/>
    <w:rsid w:val="009B3B8B"/>
    <w:rsid w:val="009B576B"/>
    <w:rsid w:val="009C2815"/>
    <w:rsid w:val="009D214B"/>
    <w:rsid w:val="009F4853"/>
    <w:rsid w:val="00A51CB4"/>
    <w:rsid w:val="00A64DD2"/>
    <w:rsid w:val="00A753DC"/>
    <w:rsid w:val="00A96123"/>
    <w:rsid w:val="00AA696C"/>
    <w:rsid w:val="00AF362C"/>
    <w:rsid w:val="00B13A63"/>
    <w:rsid w:val="00BA6CE9"/>
    <w:rsid w:val="00BD4B10"/>
    <w:rsid w:val="00BE5FDD"/>
    <w:rsid w:val="00C1431E"/>
    <w:rsid w:val="00C42DED"/>
    <w:rsid w:val="00C66570"/>
    <w:rsid w:val="00CA5D81"/>
    <w:rsid w:val="00CB4347"/>
    <w:rsid w:val="00CC0C96"/>
    <w:rsid w:val="00CC1252"/>
    <w:rsid w:val="00CC76DD"/>
    <w:rsid w:val="00CE7F13"/>
    <w:rsid w:val="00D101D3"/>
    <w:rsid w:val="00D41C1A"/>
    <w:rsid w:val="00DA7198"/>
    <w:rsid w:val="00DB6C20"/>
    <w:rsid w:val="00DC49B0"/>
    <w:rsid w:val="00DD2FFF"/>
    <w:rsid w:val="00DE5A4E"/>
    <w:rsid w:val="00E10F20"/>
    <w:rsid w:val="00E4294B"/>
    <w:rsid w:val="00E47A3C"/>
    <w:rsid w:val="00E8410F"/>
    <w:rsid w:val="00E97DFD"/>
    <w:rsid w:val="00EA01B4"/>
    <w:rsid w:val="00EB6362"/>
    <w:rsid w:val="00EF0EA0"/>
    <w:rsid w:val="00F00A28"/>
    <w:rsid w:val="00F221A9"/>
    <w:rsid w:val="00F23627"/>
    <w:rsid w:val="00F46E09"/>
    <w:rsid w:val="00F71638"/>
    <w:rsid w:val="00F95E5B"/>
    <w:rsid w:val="00F97C61"/>
    <w:rsid w:val="00FE7056"/>
    <w:rsid w:val="00FF1753"/>
    <w:rsid w:val="1DB46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C537F"/>
  <w15:chartTrackingRefBased/>
  <w15:docId w15:val="{0841F292-43A8-4966-9573-F885390E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55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52C"/>
    <w:rPr>
      <w:rFonts w:ascii="Segoe UI" w:hAnsi="Segoe UI" w:cs="Segoe UI"/>
      <w:sz w:val="18"/>
      <w:szCs w:val="18"/>
    </w:rPr>
  </w:style>
  <w:style w:type="character" w:styleId="CommentReference">
    <w:name w:val="annotation reference"/>
    <w:basedOn w:val="DefaultParagraphFont"/>
    <w:uiPriority w:val="99"/>
    <w:semiHidden/>
    <w:unhideWhenUsed/>
    <w:rsid w:val="00FF1753"/>
    <w:rPr>
      <w:sz w:val="16"/>
      <w:szCs w:val="16"/>
    </w:rPr>
  </w:style>
  <w:style w:type="paragraph" w:styleId="CommentText">
    <w:name w:val="annotation text"/>
    <w:basedOn w:val="Normal"/>
    <w:link w:val="CommentTextChar"/>
    <w:uiPriority w:val="99"/>
    <w:unhideWhenUsed/>
    <w:rsid w:val="00FF1753"/>
    <w:pPr>
      <w:spacing w:line="240" w:lineRule="auto"/>
    </w:pPr>
    <w:rPr>
      <w:sz w:val="20"/>
      <w:szCs w:val="20"/>
    </w:rPr>
  </w:style>
  <w:style w:type="character" w:customStyle="1" w:styleId="CommentTextChar">
    <w:name w:val="Comment Text Char"/>
    <w:basedOn w:val="DefaultParagraphFont"/>
    <w:link w:val="CommentText"/>
    <w:uiPriority w:val="99"/>
    <w:rsid w:val="00FF1753"/>
    <w:rPr>
      <w:sz w:val="20"/>
      <w:szCs w:val="20"/>
    </w:rPr>
  </w:style>
  <w:style w:type="paragraph" w:styleId="CommentSubject">
    <w:name w:val="annotation subject"/>
    <w:basedOn w:val="CommentText"/>
    <w:next w:val="CommentText"/>
    <w:link w:val="CommentSubjectChar"/>
    <w:uiPriority w:val="99"/>
    <w:semiHidden/>
    <w:unhideWhenUsed/>
    <w:rsid w:val="00FF1753"/>
    <w:rPr>
      <w:b/>
      <w:bCs/>
    </w:rPr>
  </w:style>
  <w:style w:type="character" w:customStyle="1" w:styleId="CommentSubjectChar">
    <w:name w:val="Comment Subject Char"/>
    <w:basedOn w:val="CommentTextChar"/>
    <w:link w:val="CommentSubject"/>
    <w:uiPriority w:val="99"/>
    <w:semiHidden/>
    <w:rsid w:val="00FF1753"/>
    <w:rPr>
      <w:b/>
      <w:bCs/>
      <w:sz w:val="20"/>
      <w:szCs w:val="20"/>
    </w:rPr>
  </w:style>
  <w:style w:type="paragraph" w:styleId="NormalWeb">
    <w:name w:val="Normal (Web)"/>
    <w:basedOn w:val="Normal"/>
    <w:uiPriority w:val="99"/>
    <w:unhideWhenUsed/>
    <w:rsid w:val="00FF17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F4F8A"/>
    <w:rPr>
      <w:color w:val="605E5C"/>
      <w:shd w:val="clear" w:color="auto" w:fill="E1DFDD"/>
    </w:rPr>
  </w:style>
  <w:style w:type="paragraph" w:customStyle="1" w:styleId="Default">
    <w:name w:val="Default"/>
    <w:rsid w:val="004F4F8A"/>
    <w:pPr>
      <w:autoSpaceDE w:val="0"/>
      <w:autoSpaceDN w:val="0"/>
      <w:adjustRightInd w:val="0"/>
      <w:spacing w:after="0" w:line="240" w:lineRule="auto"/>
    </w:pPr>
    <w:rPr>
      <w:rFonts w:ascii="Tahoma" w:hAnsi="Tahoma" w:cs="Tahoma"/>
      <w:color w:val="000000"/>
      <w:sz w:val="24"/>
      <w:szCs w:val="24"/>
    </w:rPr>
  </w:style>
  <w:style w:type="paragraph" w:styleId="Revision">
    <w:name w:val="Revision"/>
    <w:hidden/>
    <w:uiPriority w:val="99"/>
    <w:semiHidden/>
    <w:rsid w:val="00D41C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c.uk.com/about-the-rec"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rec.uk.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REC\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29AF43A77F4649ADC25EB920CB55FE" ma:contentTypeVersion="8" ma:contentTypeDescription="Create a new document." ma:contentTypeScope="" ma:versionID="4ecc2f7bca9b023aa4b36e2dd02cebee">
  <xsd:schema xmlns:xsd="http://www.w3.org/2001/XMLSchema" xmlns:xs="http://www.w3.org/2001/XMLSchema" xmlns:p="http://schemas.microsoft.com/office/2006/metadata/properties" xmlns:ns2="2cb777fa-f258-4875-887a-9a41210da841" xmlns:ns3="2a29b787-aaff-4e0c-963b-afc07f94efb2" targetNamespace="http://schemas.microsoft.com/office/2006/metadata/properties" ma:root="true" ma:fieldsID="3d3d5dbf9a9b408072b7a1d01696039d" ns2:_="" ns3:_="">
    <xsd:import namespace="2cb777fa-f258-4875-887a-9a41210da841"/>
    <xsd:import namespace="2a29b787-aaff-4e0c-963b-afc07f94ef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777fa-f258-4875-887a-9a41210da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9b787-aaff-4e0c-963b-afc07f94ef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0BB7BB-AB4F-4385-8EE6-D2C54783505D}">
  <ds:schemaRefs>
    <ds:schemaRef ds:uri="http://schemas.openxmlformats.org/officeDocument/2006/bibliography"/>
  </ds:schemaRefs>
</ds:datastoreItem>
</file>

<file path=customXml/itemProps2.xml><?xml version="1.0" encoding="utf-8"?>
<ds:datastoreItem xmlns:ds="http://schemas.openxmlformats.org/officeDocument/2006/customXml" ds:itemID="{BEA98A93-34A8-4029-A7DD-2A60AE990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777fa-f258-4875-887a-9a41210da841"/>
    <ds:schemaRef ds:uri="2a29b787-aaff-4e0c-963b-afc07f94e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99143-BF23-4D57-A3FC-2E1FCDF2A32A}">
  <ds:schemaRefs>
    <ds:schemaRef ds:uri="http://schemas.microsoft.com/sharepoint/v3/contenttype/forms"/>
  </ds:schemaRefs>
</ds:datastoreItem>
</file>

<file path=customXml/itemProps4.xml><?xml version="1.0" encoding="utf-8"?>
<ds:datastoreItem xmlns:ds="http://schemas.openxmlformats.org/officeDocument/2006/customXml" ds:itemID="{6C8B583A-2C53-4C19-B53B-C09D52A8A7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7</TotalTime>
  <Pages>6</Pages>
  <Words>1885</Words>
  <Characters>9995</Characters>
  <Application>Microsoft Office Word</Application>
  <DocSecurity>4</DocSecurity>
  <Lines>249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Shoesmith</dc:creator>
  <cp:keywords/>
  <dc:description/>
  <cp:lastModifiedBy>Staffline Commercial</cp:lastModifiedBy>
  <cp:revision>2</cp:revision>
  <dcterms:created xsi:type="dcterms:W3CDTF">2026-04-21T06:58:00Z</dcterms:created>
  <dcterms:modified xsi:type="dcterms:W3CDTF">2026-04-21T06:58:00Z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0x0101001D29AF43A77F4649ADC25EB920CB55FE</vt:lpwstr>
  </property>
  <property fmtid="{D5CDD505-2E9C-101B-9397-08002B2CF9AE}" pid="3" name="Order">
    <vt:r8>279000</vt:r8>
  </property>
</Properties>
</file>